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FD193" w14:textId="3A89F982" w:rsidR="00674DCF" w:rsidRPr="00100E84" w:rsidRDefault="00962C05" w:rsidP="00BB751F">
      <w:pPr>
        <w:autoSpaceDE w:val="0"/>
        <w:autoSpaceDN w:val="0"/>
        <w:adjustRightInd w:val="0"/>
        <w:spacing w:after="0" w:line="240" w:lineRule="auto"/>
        <w:jc w:val="right"/>
        <w:rPr>
          <w:rFonts w:ascii="Arial" w:hAnsi="Arial" w:cs="Arial"/>
          <w:color w:val="000000" w:themeColor="text1"/>
          <w:sz w:val="20"/>
          <w:szCs w:val="20"/>
        </w:rPr>
      </w:pPr>
      <w:r w:rsidRPr="00100E84">
        <w:rPr>
          <w:rFonts w:ascii="Times New Roman" w:hAnsi="Times New Roman" w:cs="Times New Roman"/>
          <w:noProof/>
          <w:lang w:eastAsia="en-AU"/>
        </w:rPr>
        <w:drawing>
          <wp:inline distT="0" distB="0" distL="0" distR="0" wp14:anchorId="5A35B802" wp14:editId="59E0FF04">
            <wp:extent cx="1914525" cy="1011652"/>
            <wp:effectExtent l="19050" t="0" r="9525" b="0"/>
            <wp:docPr id="1" name="Picture 206" descr="Description: Macintosh HD:Users:nikielrivas-barnao:Desktop:UBC-Logo-Pack:Web/Images:Gif:UBC02-Logo-M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Description: Macintosh HD:Users:nikielrivas-barnao:Desktop:UBC-Logo-Pack:Web/Images:Gif:UBC02-Logo-Med.gif"/>
                    <pic:cNvPicPr>
                      <a:picLocks noChangeAspect="1" noChangeArrowheads="1"/>
                    </pic:cNvPicPr>
                  </pic:nvPicPr>
                  <pic:blipFill>
                    <a:blip r:embed="rId11" cstate="print"/>
                    <a:srcRect/>
                    <a:stretch>
                      <a:fillRect/>
                    </a:stretch>
                  </pic:blipFill>
                  <pic:spPr bwMode="auto">
                    <a:xfrm>
                      <a:off x="0" y="0"/>
                      <a:ext cx="1914525" cy="1011652"/>
                    </a:xfrm>
                    <a:prstGeom prst="rect">
                      <a:avLst/>
                    </a:prstGeom>
                    <a:noFill/>
                    <a:ln w="9525">
                      <a:noFill/>
                      <a:miter lim="800000"/>
                      <a:headEnd/>
                      <a:tailEnd/>
                    </a:ln>
                  </pic:spPr>
                </pic:pic>
              </a:graphicData>
            </a:graphic>
          </wp:inline>
        </w:drawing>
      </w:r>
    </w:p>
    <w:p w14:paraId="658DE95B" w14:textId="6AE3CA72" w:rsidR="00674DCF" w:rsidRPr="00100E84" w:rsidRDefault="00674DCF" w:rsidP="00DA020C">
      <w:pPr>
        <w:autoSpaceDE w:val="0"/>
        <w:autoSpaceDN w:val="0"/>
        <w:adjustRightInd w:val="0"/>
        <w:spacing w:after="0" w:line="240" w:lineRule="auto"/>
        <w:jc w:val="both"/>
        <w:rPr>
          <w:rFonts w:ascii="Arial" w:hAnsi="Arial" w:cs="Arial"/>
          <w:color w:val="000000" w:themeColor="text1"/>
          <w:sz w:val="20"/>
          <w:szCs w:val="20"/>
        </w:rPr>
      </w:pPr>
    </w:p>
    <w:p w14:paraId="3FDA5F0A" w14:textId="33E8D63C" w:rsidR="00674DCF" w:rsidRPr="00100E84" w:rsidRDefault="00674DCF" w:rsidP="00DA020C">
      <w:pPr>
        <w:autoSpaceDE w:val="0"/>
        <w:autoSpaceDN w:val="0"/>
        <w:adjustRightInd w:val="0"/>
        <w:spacing w:after="0" w:line="240" w:lineRule="auto"/>
        <w:jc w:val="both"/>
        <w:rPr>
          <w:rFonts w:ascii="Arial" w:hAnsi="Arial" w:cs="Arial"/>
          <w:color w:val="000000" w:themeColor="text1"/>
          <w:sz w:val="20"/>
          <w:szCs w:val="20"/>
        </w:rPr>
      </w:pPr>
    </w:p>
    <w:p w14:paraId="066F8288" w14:textId="58E3C092" w:rsidR="00674DCF" w:rsidRPr="00100E84" w:rsidRDefault="00674DCF" w:rsidP="00DA020C">
      <w:pPr>
        <w:autoSpaceDE w:val="0"/>
        <w:autoSpaceDN w:val="0"/>
        <w:adjustRightInd w:val="0"/>
        <w:spacing w:after="0" w:line="240" w:lineRule="auto"/>
        <w:jc w:val="both"/>
        <w:rPr>
          <w:rFonts w:ascii="Arial" w:hAnsi="Arial" w:cs="Arial"/>
          <w:color w:val="000000" w:themeColor="text1"/>
          <w:sz w:val="20"/>
          <w:szCs w:val="20"/>
        </w:rPr>
      </w:pPr>
    </w:p>
    <w:p w14:paraId="345F77E2" w14:textId="0D28449C" w:rsidR="00674DCF" w:rsidRPr="00100E84" w:rsidRDefault="00674DCF" w:rsidP="00DA020C">
      <w:pPr>
        <w:autoSpaceDE w:val="0"/>
        <w:autoSpaceDN w:val="0"/>
        <w:adjustRightInd w:val="0"/>
        <w:spacing w:after="0" w:line="240" w:lineRule="auto"/>
        <w:jc w:val="both"/>
        <w:rPr>
          <w:rFonts w:ascii="Arial" w:hAnsi="Arial" w:cs="Arial"/>
          <w:color w:val="000000" w:themeColor="text1"/>
          <w:sz w:val="20"/>
          <w:szCs w:val="20"/>
        </w:rPr>
      </w:pPr>
    </w:p>
    <w:p w14:paraId="5CDCBC15" w14:textId="474710B7" w:rsidR="00A530E4" w:rsidRPr="00100E84" w:rsidRDefault="00A530E4" w:rsidP="00DA020C">
      <w:pPr>
        <w:autoSpaceDE w:val="0"/>
        <w:autoSpaceDN w:val="0"/>
        <w:adjustRightInd w:val="0"/>
        <w:spacing w:after="0" w:line="240" w:lineRule="auto"/>
        <w:jc w:val="both"/>
        <w:rPr>
          <w:rFonts w:ascii="Arial" w:hAnsi="Arial" w:cs="Arial"/>
          <w:color w:val="000000" w:themeColor="text1"/>
          <w:sz w:val="20"/>
          <w:szCs w:val="20"/>
        </w:rPr>
      </w:pPr>
    </w:p>
    <w:p w14:paraId="0C5918A5" w14:textId="77777777" w:rsidR="00A530E4" w:rsidRPr="00100E84" w:rsidRDefault="00A530E4" w:rsidP="00DA020C">
      <w:pPr>
        <w:autoSpaceDE w:val="0"/>
        <w:autoSpaceDN w:val="0"/>
        <w:adjustRightInd w:val="0"/>
        <w:spacing w:after="0" w:line="240" w:lineRule="auto"/>
        <w:jc w:val="both"/>
        <w:rPr>
          <w:rFonts w:ascii="Arial" w:hAnsi="Arial" w:cs="Arial"/>
          <w:color w:val="000000" w:themeColor="text1"/>
          <w:sz w:val="20"/>
          <w:szCs w:val="20"/>
        </w:rPr>
      </w:pPr>
    </w:p>
    <w:p w14:paraId="4A6298E8" w14:textId="3BC87E9E" w:rsidR="00674DCF" w:rsidRPr="00100E84" w:rsidRDefault="00674DCF" w:rsidP="00DA020C">
      <w:pPr>
        <w:autoSpaceDE w:val="0"/>
        <w:autoSpaceDN w:val="0"/>
        <w:adjustRightInd w:val="0"/>
        <w:spacing w:after="0" w:line="240" w:lineRule="auto"/>
        <w:jc w:val="both"/>
        <w:rPr>
          <w:rFonts w:ascii="Arial" w:hAnsi="Arial" w:cs="Arial"/>
          <w:color w:val="000000" w:themeColor="text1"/>
          <w:sz w:val="20"/>
          <w:szCs w:val="20"/>
        </w:rPr>
      </w:pPr>
    </w:p>
    <w:p w14:paraId="756292A8" w14:textId="61A13775" w:rsidR="00674DCF" w:rsidRPr="00100E84" w:rsidRDefault="00674DCF" w:rsidP="00DA020C">
      <w:pPr>
        <w:autoSpaceDE w:val="0"/>
        <w:autoSpaceDN w:val="0"/>
        <w:adjustRightInd w:val="0"/>
        <w:spacing w:after="0" w:line="240" w:lineRule="auto"/>
        <w:jc w:val="both"/>
        <w:rPr>
          <w:rFonts w:ascii="Arial" w:hAnsi="Arial" w:cs="Arial"/>
          <w:color w:val="000000" w:themeColor="text1"/>
          <w:sz w:val="20"/>
          <w:szCs w:val="20"/>
        </w:rPr>
      </w:pPr>
    </w:p>
    <w:p w14:paraId="00D96A3C" w14:textId="771EE80C" w:rsidR="00674DCF" w:rsidRPr="00100E84" w:rsidRDefault="00674DCF" w:rsidP="00DA020C">
      <w:pPr>
        <w:autoSpaceDE w:val="0"/>
        <w:autoSpaceDN w:val="0"/>
        <w:adjustRightInd w:val="0"/>
        <w:spacing w:after="0" w:line="240" w:lineRule="auto"/>
        <w:jc w:val="both"/>
        <w:rPr>
          <w:rFonts w:ascii="Arial" w:hAnsi="Arial" w:cs="Arial"/>
          <w:color w:val="000000" w:themeColor="text1"/>
          <w:sz w:val="20"/>
          <w:szCs w:val="20"/>
        </w:rPr>
      </w:pPr>
    </w:p>
    <w:p w14:paraId="77B90C51" w14:textId="188A7377" w:rsidR="00430FD8" w:rsidRPr="00100E84" w:rsidRDefault="00430FD8" w:rsidP="00DA020C">
      <w:pPr>
        <w:autoSpaceDE w:val="0"/>
        <w:autoSpaceDN w:val="0"/>
        <w:adjustRightInd w:val="0"/>
        <w:spacing w:after="0" w:line="240" w:lineRule="auto"/>
        <w:jc w:val="both"/>
        <w:rPr>
          <w:rFonts w:ascii="Arial" w:hAnsi="Arial" w:cs="Arial"/>
          <w:color w:val="000000" w:themeColor="text1"/>
          <w:sz w:val="20"/>
          <w:szCs w:val="20"/>
        </w:rPr>
      </w:pPr>
    </w:p>
    <w:p w14:paraId="127C6CA2" w14:textId="1DB6DEEF" w:rsidR="00430FD8" w:rsidRPr="00100E84" w:rsidRDefault="00430FD8" w:rsidP="00DA020C">
      <w:pPr>
        <w:autoSpaceDE w:val="0"/>
        <w:autoSpaceDN w:val="0"/>
        <w:adjustRightInd w:val="0"/>
        <w:spacing w:after="0" w:line="240" w:lineRule="auto"/>
        <w:jc w:val="both"/>
        <w:rPr>
          <w:rFonts w:ascii="Arial" w:hAnsi="Arial" w:cs="Arial"/>
          <w:color w:val="000000" w:themeColor="text1"/>
          <w:sz w:val="20"/>
          <w:szCs w:val="20"/>
        </w:rPr>
      </w:pPr>
    </w:p>
    <w:p w14:paraId="0B93425B" w14:textId="77777777" w:rsidR="00430FD8" w:rsidRPr="00100E84" w:rsidRDefault="00430FD8" w:rsidP="00DA020C">
      <w:pPr>
        <w:autoSpaceDE w:val="0"/>
        <w:autoSpaceDN w:val="0"/>
        <w:adjustRightInd w:val="0"/>
        <w:spacing w:after="0" w:line="240" w:lineRule="auto"/>
        <w:jc w:val="both"/>
        <w:rPr>
          <w:rFonts w:ascii="Arial" w:hAnsi="Arial" w:cs="Arial"/>
          <w:color w:val="000000" w:themeColor="text1"/>
          <w:sz w:val="20"/>
          <w:szCs w:val="20"/>
        </w:rPr>
      </w:pPr>
    </w:p>
    <w:p w14:paraId="007D6880" w14:textId="6A1BC24F" w:rsidR="00674DCF" w:rsidRPr="00100E84" w:rsidRDefault="00674DCF" w:rsidP="00674DCF">
      <w:pPr>
        <w:pStyle w:val="Heading1"/>
        <w:spacing w:before="240" w:after="240"/>
        <w:jc w:val="center"/>
        <w:rPr>
          <w:u w:val="single"/>
        </w:rPr>
      </w:pPr>
      <w:bookmarkStart w:id="0" w:name="_Toc120792462"/>
      <w:bookmarkStart w:id="1" w:name="_Toc121077443"/>
      <w:r w:rsidRPr="0509E213">
        <w:rPr>
          <w:u w:val="single"/>
        </w:rPr>
        <w:t xml:space="preserve">URBAN BUSHLAND COUNCIL WA INC RULES </w:t>
      </w:r>
      <w:bookmarkEnd w:id="0"/>
      <w:r w:rsidR="004073CB" w:rsidRPr="0509E213">
        <w:rPr>
          <w:u w:val="single"/>
        </w:rPr>
        <w:t>202</w:t>
      </w:r>
      <w:ins w:id="2" w:author="Philip Thomas" w:date="2025-01-24T05:35:00Z">
        <w:r w:rsidR="47944AC3" w:rsidRPr="0509E213">
          <w:rPr>
            <w:u w:val="single"/>
          </w:rPr>
          <w:t>5</w:t>
        </w:r>
      </w:ins>
      <w:del w:id="3" w:author="Philip Thomas" w:date="2025-01-24T05:35:00Z">
        <w:r w:rsidRPr="0509E213" w:rsidDel="004073CB">
          <w:rPr>
            <w:u w:val="single"/>
          </w:rPr>
          <w:delText>2</w:delText>
        </w:r>
      </w:del>
      <w:bookmarkEnd w:id="1"/>
    </w:p>
    <w:p w14:paraId="661E991D" w14:textId="0AA903DA" w:rsidR="00674DCF" w:rsidRPr="00100E84" w:rsidRDefault="00674DCF" w:rsidP="00BB751F">
      <w:pPr>
        <w:jc w:val="center"/>
        <w:rPr>
          <w:b/>
          <w:bCs/>
          <w:color w:val="1F497D" w:themeColor="text2"/>
          <w:sz w:val="28"/>
          <w:szCs w:val="28"/>
        </w:rPr>
      </w:pPr>
      <w:bookmarkStart w:id="4" w:name="_Toc120792463"/>
      <w:r w:rsidRPr="0509E213">
        <w:rPr>
          <w:b/>
          <w:bCs/>
          <w:color w:val="1F497D" w:themeColor="text2"/>
          <w:sz w:val="28"/>
          <w:szCs w:val="28"/>
        </w:rPr>
        <w:t xml:space="preserve">Revision </w:t>
      </w:r>
      <w:ins w:id="5" w:author="Philip Thomas" w:date="2025-01-24T05:35:00Z">
        <w:r w:rsidR="5F5D39D4" w:rsidRPr="0509E213">
          <w:rPr>
            <w:b/>
            <w:bCs/>
            <w:color w:val="1F497D" w:themeColor="text2"/>
            <w:sz w:val="28"/>
            <w:szCs w:val="28"/>
          </w:rPr>
          <w:t>4</w:t>
        </w:r>
      </w:ins>
      <w:del w:id="6" w:author="Philip Thomas" w:date="2025-01-24T05:35:00Z">
        <w:r w:rsidRPr="0509E213" w:rsidDel="004073CB">
          <w:rPr>
            <w:b/>
            <w:bCs/>
            <w:color w:val="1F497D" w:themeColor="text2"/>
            <w:sz w:val="28"/>
            <w:szCs w:val="28"/>
          </w:rPr>
          <w:delText>3</w:delText>
        </w:r>
      </w:del>
      <w:r w:rsidRPr="0509E213">
        <w:rPr>
          <w:b/>
          <w:bCs/>
          <w:color w:val="1F497D" w:themeColor="text2"/>
          <w:sz w:val="28"/>
          <w:szCs w:val="28"/>
        </w:rPr>
        <w:t xml:space="preserve"> </w:t>
      </w:r>
      <w:del w:id="7" w:author="Philip Thomas" w:date="2025-01-24T05:35:00Z">
        <w:r w:rsidRPr="0509E213" w:rsidDel="00674DCF">
          <w:rPr>
            <w:b/>
            <w:bCs/>
            <w:color w:val="1F497D" w:themeColor="text2"/>
            <w:sz w:val="28"/>
            <w:szCs w:val="28"/>
          </w:rPr>
          <w:delText xml:space="preserve">Version </w:delText>
        </w:r>
        <w:r w:rsidRPr="0509E213" w:rsidDel="000B3D13">
          <w:rPr>
            <w:b/>
            <w:bCs/>
            <w:color w:val="1F497D" w:themeColor="text2"/>
            <w:sz w:val="28"/>
            <w:szCs w:val="28"/>
          </w:rPr>
          <w:delText>2</w:delText>
        </w:r>
        <w:bookmarkEnd w:id="4"/>
        <w:r w:rsidRPr="0509E213" w:rsidDel="002C2571">
          <w:rPr>
            <w:b/>
            <w:bCs/>
            <w:color w:val="1F497D" w:themeColor="text2"/>
            <w:sz w:val="28"/>
            <w:szCs w:val="28"/>
          </w:rPr>
          <w:delText>C</w:delText>
        </w:r>
      </w:del>
    </w:p>
    <w:p w14:paraId="5F3AAD5C" w14:textId="1DFD0E07" w:rsidR="008F4F3C" w:rsidRPr="00100E84" w:rsidRDefault="00674DCF" w:rsidP="00BB751F">
      <w:pPr>
        <w:jc w:val="center"/>
        <w:rPr>
          <w:b/>
          <w:bCs/>
          <w:color w:val="1F497D" w:themeColor="text2"/>
          <w:sz w:val="28"/>
          <w:szCs w:val="28"/>
        </w:rPr>
      </w:pPr>
      <w:bookmarkStart w:id="8" w:name="_Toc120792464"/>
      <w:r w:rsidRPr="0509E213">
        <w:rPr>
          <w:b/>
          <w:bCs/>
          <w:color w:val="1F497D" w:themeColor="text2"/>
          <w:sz w:val="28"/>
          <w:szCs w:val="28"/>
        </w:rPr>
        <w:t xml:space="preserve">These Rules update UBC’s </w:t>
      </w:r>
      <w:del w:id="9" w:author="Philip Thomas" w:date="2025-01-24T05:35:00Z">
        <w:r w:rsidRPr="0509E213" w:rsidDel="000B3D13">
          <w:rPr>
            <w:b/>
            <w:bCs/>
            <w:color w:val="1F497D" w:themeColor="text2"/>
            <w:sz w:val="28"/>
            <w:szCs w:val="28"/>
          </w:rPr>
          <w:delText xml:space="preserve">2018 </w:delText>
        </w:r>
      </w:del>
      <w:ins w:id="10" w:author="Philip Thomas" w:date="2025-01-24T05:35:00Z">
        <w:r w:rsidR="1D58FC50" w:rsidRPr="0509E213">
          <w:rPr>
            <w:b/>
            <w:bCs/>
            <w:color w:val="1F497D" w:themeColor="text2"/>
            <w:sz w:val="28"/>
            <w:szCs w:val="28"/>
          </w:rPr>
          <w:t xml:space="preserve">2022 </w:t>
        </w:r>
      </w:ins>
      <w:r w:rsidR="000B3D13" w:rsidRPr="0509E213">
        <w:rPr>
          <w:b/>
          <w:bCs/>
          <w:color w:val="1F497D" w:themeColor="text2"/>
          <w:sz w:val="28"/>
          <w:szCs w:val="28"/>
        </w:rPr>
        <w:t>Rules</w:t>
      </w:r>
      <w:bookmarkEnd w:id="8"/>
    </w:p>
    <w:p w14:paraId="6F088E3A" w14:textId="1DFFC069" w:rsidR="00674DCF" w:rsidRPr="00100E84" w:rsidRDefault="00674DCF" w:rsidP="00BB751F">
      <w:pPr>
        <w:jc w:val="center"/>
        <w:rPr>
          <w:b/>
          <w:bCs/>
          <w:color w:val="1F497D" w:themeColor="text2"/>
          <w:sz w:val="28"/>
          <w:szCs w:val="28"/>
        </w:rPr>
      </w:pPr>
      <w:bookmarkStart w:id="11" w:name="_Toc120792465"/>
      <w:r w:rsidRPr="00100E84">
        <w:rPr>
          <w:b/>
          <w:bCs/>
          <w:color w:val="1F497D" w:themeColor="text2"/>
          <w:sz w:val="28"/>
          <w:szCs w:val="28"/>
        </w:rPr>
        <w:t>INCORPORATED 5 FEBRU</w:t>
      </w:r>
      <w:r w:rsidR="004073CB" w:rsidRPr="00100E84">
        <w:rPr>
          <w:b/>
          <w:bCs/>
          <w:color w:val="1F497D" w:themeColor="text2"/>
          <w:sz w:val="28"/>
          <w:szCs w:val="28"/>
        </w:rPr>
        <w:t>A</w:t>
      </w:r>
      <w:r w:rsidRPr="00100E84">
        <w:rPr>
          <w:b/>
          <w:bCs/>
          <w:color w:val="1F497D" w:themeColor="text2"/>
          <w:sz w:val="28"/>
          <w:szCs w:val="28"/>
        </w:rPr>
        <w:t>RY 1998</w:t>
      </w:r>
      <w:bookmarkEnd w:id="11"/>
    </w:p>
    <w:p w14:paraId="36452C13" w14:textId="77777777" w:rsidR="00674DCF" w:rsidRPr="00100E84" w:rsidRDefault="00674DCF" w:rsidP="00BB751F">
      <w:pPr>
        <w:jc w:val="center"/>
        <w:rPr>
          <w:b/>
          <w:bCs/>
          <w:color w:val="1F497D" w:themeColor="text2"/>
          <w:sz w:val="28"/>
          <w:szCs w:val="28"/>
        </w:rPr>
      </w:pPr>
      <w:bookmarkStart w:id="12" w:name="_Toc120792466"/>
      <w:r w:rsidRPr="00100E84">
        <w:rPr>
          <w:b/>
          <w:bCs/>
          <w:color w:val="1F497D" w:themeColor="text2"/>
          <w:sz w:val="28"/>
          <w:szCs w:val="28"/>
        </w:rPr>
        <w:t>Registered No A1006729F</w:t>
      </w:r>
      <w:bookmarkEnd w:id="12"/>
    </w:p>
    <w:p w14:paraId="16B8A90D" w14:textId="41E50210" w:rsidR="00674DCF" w:rsidRPr="00100E84" w:rsidRDefault="00674DCF" w:rsidP="00BB751F">
      <w:pPr>
        <w:jc w:val="center"/>
        <w:rPr>
          <w:b/>
          <w:bCs/>
          <w:color w:val="1F497D" w:themeColor="text2"/>
          <w:sz w:val="28"/>
          <w:szCs w:val="28"/>
        </w:rPr>
      </w:pPr>
      <w:bookmarkStart w:id="13" w:name="_Toc120792467"/>
      <w:del w:id="14" w:author="Philip Thomas" w:date="2025-01-24T05:35:00Z">
        <w:r w:rsidRPr="0509E213" w:rsidDel="00674DCF">
          <w:rPr>
            <w:b/>
            <w:bCs/>
            <w:color w:val="1F497D" w:themeColor="text2"/>
            <w:sz w:val="28"/>
            <w:szCs w:val="28"/>
          </w:rPr>
          <w:delText xml:space="preserve">PO Box 326 </w:delText>
        </w:r>
      </w:del>
      <w:ins w:id="15" w:author="Philip Thomas" w:date="2025-01-24T05:36:00Z">
        <w:r w:rsidR="34E5302B" w:rsidRPr="0509E213">
          <w:rPr>
            <w:b/>
            <w:bCs/>
            <w:color w:val="1F497D" w:themeColor="text2"/>
            <w:sz w:val="28"/>
            <w:szCs w:val="28"/>
          </w:rPr>
          <w:t xml:space="preserve"> </w:t>
        </w:r>
      </w:ins>
      <w:ins w:id="16" w:author="Philip Thomas" w:date="2025-01-24T13:41:00Z" w16du:dateUtc="2025-01-24T05:41:00Z">
        <w:r w:rsidR="00CD3C5D">
          <w:rPr>
            <w:b/>
            <w:bCs/>
            <w:color w:val="1F497D" w:themeColor="text2"/>
            <w:sz w:val="28"/>
            <w:szCs w:val="28"/>
          </w:rPr>
          <w:t xml:space="preserve">2 Delhi Street, </w:t>
        </w:r>
      </w:ins>
      <w:r w:rsidRPr="0509E213">
        <w:rPr>
          <w:b/>
          <w:bCs/>
          <w:color w:val="1F497D" w:themeColor="text2"/>
          <w:sz w:val="28"/>
          <w:szCs w:val="28"/>
        </w:rPr>
        <w:t xml:space="preserve">West Perth </w:t>
      </w:r>
      <w:ins w:id="17" w:author="Philip Thomas" w:date="2025-01-24T13:41:00Z" w16du:dateUtc="2025-01-24T05:41:00Z">
        <w:r w:rsidR="00CD3C5D">
          <w:rPr>
            <w:b/>
            <w:bCs/>
            <w:color w:val="1F497D" w:themeColor="text2"/>
            <w:sz w:val="28"/>
            <w:szCs w:val="28"/>
          </w:rPr>
          <w:t>6005</w:t>
        </w:r>
      </w:ins>
      <w:del w:id="18" w:author="Philip Thomas" w:date="2025-01-24T13:41:00Z" w16du:dateUtc="2025-01-24T05:41:00Z">
        <w:r w:rsidRPr="0509E213" w:rsidDel="00CD3C5D">
          <w:rPr>
            <w:b/>
            <w:bCs/>
            <w:color w:val="1F497D" w:themeColor="text2"/>
            <w:sz w:val="28"/>
            <w:szCs w:val="28"/>
          </w:rPr>
          <w:delText>6872</w:delText>
        </w:r>
      </w:del>
      <w:bookmarkEnd w:id="13"/>
    </w:p>
    <w:p w14:paraId="16C65D14" w14:textId="52ED91D8" w:rsidR="00674DCF" w:rsidRPr="00100E84" w:rsidRDefault="00674DCF" w:rsidP="00DA020C">
      <w:pPr>
        <w:autoSpaceDE w:val="0"/>
        <w:autoSpaceDN w:val="0"/>
        <w:adjustRightInd w:val="0"/>
        <w:spacing w:after="0" w:line="240" w:lineRule="auto"/>
        <w:jc w:val="both"/>
        <w:rPr>
          <w:rFonts w:ascii="Arial" w:hAnsi="Arial" w:cs="Arial"/>
          <w:color w:val="000000" w:themeColor="text1"/>
          <w:sz w:val="20"/>
          <w:szCs w:val="20"/>
        </w:rPr>
      </w:pPr>
    </w:p>
    <w:p w14:paraId="5112254D" w14:textId="77777777" w:rsidR="00674DCF" w:rsidRPr="00100E84" w:rsidRDefault="00674DCF" w:rsidP="00DA020C">
      <w:pPr>
        <w:autoSpaceDE w:val="0"/>
        <w:autoSpaceDN w:val="0"/>
        <w:adjustRightInd w:val="0"/>
        <w:spacing w:after="0" w:line="240" w:lineRule="auto"/>
        <w:jc w:val="both"/>
        <w:rPr>
          <w:rFonts w:ascii="Arial" w:hAnsi="Arial" w:cs="Arial"/>
          <w:color w:val="000000" w:themeColor="text1"/>
          <w:sz w:val="20"/>
          <w:szCs w:val="20"/>
        </w:rPr>
      </w:pPr>
    </w:p>
    <w:p w14:paraId="643CDBB1" w14:textId="77777777" w:rsidR="00CE7C94" w:rsidRPr="00100E84" w:rsidRDefault="00CE7C94" w:rsidP="008C30DC">
      <w:pPr>
        <w:autoSpaceDE w:val="0"/>
        <w:autoSpaceDN w:val="0"/>
        <w:adjustRightInd w:val="0"/>
        <w:spacing w:after="0" w:line="240" w:lineRule="auto"/>
        <w:jc w:val="both"/>
        <w:rPr>
          <w:rFonts w:ascii="Arial" w:hAnsi="Arial" w:cs="Arial"/>
          <w:color w:val="000000" w:themeColor="text1"/>
          <w:sz w:val="20"/>
          <w:szCs w:val="20"/>
        </w:rPr>
        <w:sectPr w:rsidR="00CE7C94" w:rsidRPr="00100E84" w:rsidSect="002C47AD">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8" w:footer="708" w:gutter="0"/>
          <w:pgNumType w:start="1"/>
          <w:cols w:space="708"/>
          <w:docGrid w:linePitch="360"/>
        </w:sectPr>
      </w:pPr>
    </w:p>
    <w:sdt>
      <w:sdtPr>
        <w:rPr>
          <w:rFonts w:asciiTheme="minorHAnsi" w:eastAsiaTheme="minorEastAsia" w:hAnsiTheme="minorHAnsi" w:cstheme="minorBidi"/>
          <w:b w:val="0"/>
          <w:bCs w:val="0"/>
          <w:color w:val="auto"/>
          <w:sz w:val="22"/>
          <w:szCs w:val="22"/>
          <w:lang w:val="en-AU" w:eastAsia="en-US"/>
        </w:rPr>
        <w:id w:val="-366210163"/>
        <w:docPartObj>
          <w:docPartGallery w:val="Table of Contents"/>
          <w:docPartUnique/>
        </w:docPartObj>
      </w:sdtPr>
      <w:sdtEndPr>
        <w:rPr>
          <w:noProof/>
        </w:rPr>
      </w:sdtEndPr>
      <w:sdtContent>
        <w:p w14:paraId="2BCC5663" w14:textId="77777777" w:rsidR="00B45106" w:rsidRPr="00100E84" w:rsidRDefault="00B45106" w:rsidP="002539AB">
          <w:pPr>
            <w:pStyle w:val="TOCHeading"/>
            <w:spacing w:before="0"/>
          </w:pPr>
          <w:r w:rsidRPr="00100E84">
            <w:t>Contents</w:t>
          </w:r>
        </w:p>
        <w:p w14:paraId="2FA624FE" w14:textId="7C8A84C3" w:rsidR="00C52A39" w:rsidRPr="00100E84" w:rsidRDefault="00B45106">
          <w:pPr>
            <w:pStyle w:val="TOC1"/>
            <w:rPr>
              <w:rFonts w:eastAsiaTheme="minorEastAsia"/>
              <w:noProof/>
              <w:lang w:eastAsia="en-AU"/>
            </w:rPr>
          </w:pPr>
          <w:r w:rsidRPr="00100E84">
            <w:fldChar w:fldCharType="begin"/>
          </w:r>
          <w:r w:rsidRPr="00100E84">
            <w:instrText xml:space="preserve"> TOC \o "1-3" \h \z \u </w:instrText>
          </w:r>
          <w:r w:rsidRPr="00100E84">
            <w:fldChar w:fldCharType="separate"/>
          </w:r>
          <w:hyperlink w:anchor="_Toc121077443" w:history="1">
            <w:r w:rsidR="00C52A39" w:rsidRPr="00100E84">
              <w:rPr>
                <w:rStyle w:val="Hyperlink"/>
                <w:noProof/>
              </w:rPr>
              <w:t>URBAN BUSHLAND COUNCIL WA INC RULES 2022</w:t>
            </w:r>
            <w:r w:rsidR="00C52A39" w:rsidRPr="00100E84">
              <w:rPr>
                <w:noProof/>
                <w:webHidden/>
              </w:rPr>
              <w:tab/>
            </w:r>
            <w:r w:rsidR="00C52A39" w:rsidRPr="00100E84">
              <w:rPr>
                <w:noProof/>
                <w:webHidden/>
              </w:rPr>
              <w:fldChar w:fldCharType="begin"/>
            </w:r>
            <w:r w:rsidR="00C52A39" w:rsidRPr="00100E84">
              <w:rPr>
                <w:noProof/>
                <w:webHidden/>
              </w:rPr>
              <w:instrText xml:space="preserve"> PAGEREF _Toc121077443 \h </w:instrText>
            </w:r>
            <w:r w:rsidR="00C52A39" w:rsidRPr="00100E84">
              <w:rPr>
                <w:noProof/>
                <w:webHidden/>
              </w:rPr>
            </w:r>
            <w:r w:rsidR="00C52A39" w:rsidRPr="00100E84">
              <w:rPr>
                <w:noProof/>
                <w:webHidden/>
              </w:rPr>
              <w:fldChar w:fldCharType="separate"/>
            </w:r>
            <w:r w:rsidR="00C52A39" w:rsidRPr="00100E84">
              <w:rPr>
                <w:noProof/>
                <w:webHidden/>
              </w:rPr>
              <w:t>1</w:t>
            </w:r>
            <w:r w:rsidR="00C52A39" w:rsidRPr="00100E84">
              <w:rPr>
                <w:noProof/>
                <w:webHidden/>
              </w:rPr>
              <w:fldChar w:fldCharType="end"/>
            </w:r>
          </w:hyperlink>
        </w:p>
        <w:p w14:paraId="13E5F37A" w14:textId="17C95AAE" w:rsidR="00C52A39" w:rsidRPr="00100E84" w:rsidRDefault="00C52A39">
          <w:pPr>
            <w:pStyle w:val="TOC2"/>
            <w:rPr>
              <w:rFonts w:eastAsiaTheme="minorEastAsia"/>
              <w:noProof/>
              <w:lang w:eastAsia="en-AU"/>
            </w:rPr>
          </w:pPr>
          <w:hyperlink w:anchor="_Toc121077444" w:history="1">
            <w:r w:rsidRPr="00100E84">
              <w:rPr>
                <w:rStyle w:val="Hyperlink"/>
                <w:noProof/>
              </w:rPr>
              <w:t>PART 1 — PRELIMINARY</w:t>
            </w:r>
            <w:r w:rsidRPr="00100E84">
              <w:rPr>
                <w:noProof/>
                <w:webHidden/>
              </w:rPr>
              <w:tab/>
            </w:r>
            <w:r w:rsidRPr="00100E84">
              <w:rPr>
                <w:noProof/>
                <w:webHidden/>
              </w:rPr>
              <w:fldChar w:fldCharType="begin"/>
            </w:r>
            <w:r w:rsidRPr="00100E84">
              <w:rPr>
                <w:noProof/>
                <w:webHidden/>
              </w:rPr>
              <w:instrText xml:space="preserve"> PAGEREF _Toc121077444 \h </w:instrText>
            </w:r>
            <w:r w:rsidRPr="00100E84">
              <w:rPr>
                <w:noProof/>
                <w:webHidden/>
              </w:rPr>
            </w:r>
            <w:r w:rsidRPr="00100E84">
              <w:rPr>
                <w:noProof/>
                <w:webHidden/>
              </w:rPr>
              <w:fldChar w:fldCharType="separate"/>
            </w:r>
            <w:r w:rsidRPr="00100E84">
              <w:rPr>
                <w:noProof/>
                <w:webHidden/>
              </w:rPr>
              <w:t>1</w:t>
            </w:r>
            <w:r w:rsidRPr="00100E84">
              <w:rPr>
                <w:noProof/>
                <w:webHidden/>
              </w:rPr>
              <w:fldChar w:fldCharType="end"/>
            </w:r>
          </w:hyperlink>
        </w:p>
        <w:p w14:paraId="77BA4291" w14:textId="71C9792A" w:rsidR="00C52A39" w:rsidRPr="00100E84" w:rsidRDefault="00C52A39">
          <w:pPr>
            <w:pStyle w:val="TOC3"/>
            <w:rPr>
              <w:rFonts w:eastAsiaTheme="minorEastAsia"/>
              <w:noProof/>
              <w:lang w:eastAsia="en-AU"/>
            </w:rPr>
          </w:pPr>
          <w:hyperlink w:anchor="_Toc121077445" w:history="1">
            <w:r w:rsidRPr="00100E84">
              <w:rPr>
                <w:rStyle w:val="Hyperlink"/>
                <w:noProof/>
              </w:rPr>
              <w:t>1.</w:t>
            </w:r>
            <w:r w:rsidRPr="00100E84">
              <w:rPr>
                <w:rFonts w:eastAsiaTheme="minorEastAsia"/>
                <w:noProof/>
                <w:lang w:eastAsia="en-AU"/>
              </w:rPr>
              <w:tab/>
            </w:r>
            <w:r w:rsidRPr="00100E84">
              <w:rPr>
                <w:rStyle w:val="Hyperlink"/>
                <w:noProof/>
                <w:spacing w:val="-2"/>
              </w:rPr>
              <w:t>Name</w:t>
            </w:r>
            <w:r w:rsidRPr="00100E84">
              <w:rPr>
                <w:rStyle w:val="Hyperlink"/>
                <w:noProof/>
              </w:rPr>
              <w:t xml:space="preserve"> of</w:t>
            </w:r>
            <w:r w:rsidRPr="00100E84">
              <w:rPr>
                <w:rStyle w:val="Hyperlink"/>
                <w:noProof/>
                <w:spacing w:val="1"/>
              </w:rPr>
              <w:t xml:space="preserve"> </w:t>
            </w:r>
            <w:r w:rsidRPr="00100E84">
              <w:rPr>
                <w:rStyle w:val="Hyperlink"/>
                <w:noProof/>
              </w:rPr>
              <w:t>Association</w:t>
            </w:r>
            <w:r w:rsidRPr="00100E84">
              <w:rPr>
                <w:noProof/>
                <w:webHidden/>
              </w:rPr>
              <w:tab/>
            </w:r>
            <w:r w:rsidRPr="00100E84">
              <w:rPr>
                <w:noProof/>
                <w:webHidden/>
              </w:rPr>
              <w:fldChar w:fldCharType="begin"/>
            </w:r>
            <w:r w:rsidRPr="00100E84">
              <w:rPr>
                <w:noProof/>
                <w:webHidden/>
              </w:rPr>
              <w:instrText xml:space="preserve"> PAGEREF _Toc121077445 \h </w:instrText>
            </w:r>
            <w:r w:rsidRPr="00100E84">
              <w:rPr>
                <w:noProof/>
                <w:webHidden/>
              </w:rPr>
            </w:r>
            <w:r w:rsidRPr="00100E84">
              <w:rPr>
                <w:noProof/>
                <w:webHidden/>
              </w:rPr>
              <w:fldChar w:fldCharType="separate"/>
            </w:r>
            <w:r w:rsidRPr="00100E84">
              <w:rPr>
                <w:noProof/>
                <w:webHidden/>
              </w:rPr>
              <w:t>1</w:t>
            </w:r>
            <w:r w:rsidRPr="00100E84">
              <w:rPr>
                <w:noProof/>
                <w:webHidden/>
              </w:rPr>
              <w:fldChar w:fldCharType="end"/>
            </w:r>
          </w:hyperlink>
        </w:p>
        <w:p w14:paraId="3F98BE2B" w14:textId="0F6FB4AF" w:rsidR="00C52A39" w:rsidRPr="00100E84" w:rsidRDefault="00C52A39">
          <w:pPr>
            <w:pStyle w:val="TOC3"/>
            <w:rPr>
              <w:rFonts w:eastAsiaTheme="minorEastAsia"/>
              <w:noProof/>
              <w:lang w:eastAsia="en-AU"/>
            </w:rPr>
          </w:pPr>
          <w:hyperlink w:anchor="_Toc121077446" w:history="1">
            <w:r w:rsidRPr="00100E84">
              <w:rPr>
                <w:rStyle w:val="Hyperlink"/>
                <w:noProof/>
              </w:rPr>
              <w:t>2.</w:t>
            </w:r>
            <w:r w:rsidRPr="00100E84">
              <w:rPr>
                <w:rFonts w:eastAsiaTheme="minorEastAsia"/>
                <w:noProof/>
                <w:lang w:eastAsia="en-AU"/>
              </w:rPr>
              <w:tab/>
            </w:r>
            <w:r w:rsidRPr="00100E84">
              <w:rPr>
                <w:rStyle w:val="Hyperlink"/>
                <w:noProof/>
              </w:rPr>
              <w:t>Terms used</w:t>
            </w:r>
            <w:r w:rsidRPr="00100E84">
              <w:rPr>
                <w:noProof/>
                <w:webHidden/>
              </w:rPr>
              <w:tab/>
            </w:r>
            <w:r w:rsidRPr="00100E84">
              <w:rPr>
                <w:noProof/>
                <w:webHidden/>
              </w:rPr>
              <w:fldChar w:fldCharType="begin"/>
            </w:r>
            <w:r w:rsidRPr="00100E84">
              <w:rPr>
                <w:noProof/>
                <w:webHidden/>
              </w:rPr>
              <w:instrText xml:space="preserve"> PAGEREF _Toc121077446 \h </w:instrText>
            </w:r>
            <w:r w:rsidRPr="00100E84">
              <w:rPr>
                <w:noProof/>
                <w:webHidden/>
              </w:rPr>
            </w:r>
            <w:r w:rsidRPr="00100E84">
              <w:rPr>
                <w:noProof/>
                <w:webHidden/>
              </w:rPr>
              <w:fldChar w:fldCharType="separate"/>
            </w:r>
            <w:r w:rsidRPr="00100E84">
              <w:rPr>
                <w:noProof/>
                <w:webHidden/>
              </w:rPr>
              <w:t>1</w:t>
            </w:r>
            <w:r w:rsidRPr="00100E84">
              <w:rPr>
                <w:noProof/>
                <w:webHidden/>
              </w:rPr>
              <w:fldChar w:fldCharType="end"/>
            </w:r>
          </w:hyperlink>
        </w:p>
        <w:p w14:paraId="61C45D72" w14:textId="32C31F2E" w:rsidR="00C52A39" w:rsidRPr="00100E84" w:rsidRDefault="00C52A39">
          <w:pPr>
            <w:pStyle w:val="TOC3"/>
            <w:rPr>
              <w:rFonts w:eastAsiaTheme="minorEastAsia"/>
              <w:noProof/>
              <w:lang w:eastAsia="en-AU"/>
            </w:rPr>
          </w:pPr>
          <w:hyperlink w:anchor="_Toc121077447" w:history="1">
            <w:r w:rsidRPr="00100E84">
              <w:rPr>
                <w:rStyle w:val="Hyperlink"/>
                <w:noProof/>
              </w:rPr>
              <w:t>3.</w:t>
            </w:r>
            <w:r w:rsidRPr="00100E84">
              <w:rPr>
                <w:rFonts w:eastAsiaTheme="minorEastAsia"/>
                <w:noProof/>
                <w:lang w:eastAsia="en-AU"/>
              </w:rPr>
              <w:tab/>
            </w:r>
            <w:r w:rsidRPr="00100E84">
              <w:rPr>
                <w:rStyle w:val="Hyperlink"/>
                <w:noProof/>
              </w:rPr>
              <w:t>Objects of</w:t>
            </w:r>
            <w:r w:rsidRPr="00100E84">
              <w:rPr>
                <w:rStyle w:val="Hyperlink"/>
                <w:noProof/>
                <w:spacing w:val="1"/>
              </w:rPr>
              <w:t xml:space="preserve"> the </w:t>
            </w:r>
            <w:r w:rsidRPr="00100E84">
              <w:rPr>
                <w:rStyle w:val="Hyperlink"/>
                <w:noProof/>
              </w:rPr>
              <w:t>Association</w:t>
            </w:r>
            <w:r w:rsidRPr="00100E84">
              <w:rPr>
                <w:noProof/>
                <w:webHidden/>
              </w:rPr>
              <w:tab/>
            </w:r>
            <w:r w:rsidRPr="00100E84">
              <w:rPr>
                <w:noProof/>
                <w:webHidden/>
              </w:rPr>
              <w:fldChar w:fldCharType="begin"/>
            </w:r>
            <w:r w:rsidRPr="00100E84">
              <w:rPr>
                <w:noProof/>
                <w:webHidden/>
              </w:rPr>
              <w:instrText xml:space="preserve"> PAGEREF _Toc121077447 \h </w:instrText>
            </w:r>
            <w:r w:rsidRPr="00100E84">
              <w:rPr>
                <w:noProof/>
                <w:webHidden/>
              </w:rPr>
            </w:r>
            <w:r w:rsidRPr="00100E84">
              <w:rPr>
                <w:noProof/>
                <w:webHidden/>
              </w:rPr>
              <w:fldChar w:fldCharType="separate"/>
            </w:r>
            <w:r w:rsidRPr="00100E84">
              <w:rPr>
                <w:noProof/>
                <w:webHidden/>
              </w:rPr>
              <w:t>2</w:t>
            </w:r>
            <w:r w:rsidRPr="00100E84">
              <w:rPr>
                <w:noProof/>
                <w:webHidden/>
              </w:rPr>
              <w:fldChar w:fldCharType="end"/>
            </w:r>
          </w:hyperlink>
        </w:p>
        <w:p w14:paraId="4541D8D9" w14:textId="100BA6FE" w:rsidR="00C52A39" w:rsidRPr="00100E84" w:rsidRDefault="00C52A39">
          <w:pPr>
            <w:pStyle w:val="TOC3"/>
            <w:rPr>
              <w:rFonts w:eastAsiaTheme="minorEastAsia"/>
              <w:noProof/>
              <w:lang w:eastAsia="en-AU"/>
            </w:rPr>
          </w:pPr>
          <w:hyperlink w:anchor="_Toc121077448" w:history="1">
            <w:r w:rsidRPr="00100E84">
              <w:rPr>
                <w:rStyle w:val="Hyperlink"/>
                <w:noProof/>
              </w:rPr>
              <w:t>4.</w:t>
            </w:r>
            <w:r w:rsidRPr="00100E84">
              <w:rPr>
                <w:rFonts w:eastAsiaTheme="minorEastAsia"/>
                <w:noProof/>
                <w:lang w:eastAsia="en-AU"/>
              </w:rPr>
              <w:tab/>
            </w:r>
            <w:r w:rsidRPr="00100E84">
              <w:rPr>
                <w:rStyle w:val="Hyperlink"/>
                <w:noProof/>
              </w:rPr>
              <w:t>Financial year</w:t>
            </w:r>
            <w:r w:rsidRPr="00100E84">
              <w:rPr>
                <w:noProof/>
                <w:webHidden/>
              </w:rPr>
              <w:tab/>
            </w:r>
            <w:r w:rsidRPr="00100E84">
              <w:rPr>
                <w:noProof/>
                <w:webHidden/>
              </w:rPr>
              <w:fldChar w:fldCharType="begin"/>
            </w:r>
            <w:r w:rsidRPr="00100E84">
              <w:rPr>
                <w:noProof/>
                <w:webHidden/>
              </w:rPr>
              <w:instrText xml:space="preserve"> PAGEREF _Toc121077448 \h </w:instrText>
            </w:r>
            <w:r w:rsidRPr="00100E84">
              <w:rPr>
                <w:noProof/>
                <w:webHidden/>
              </w:rPr>
            </w:r>
            <w:r w:rsidRPr="00100E84">
              <w:rPr>
                <w:noProof/>
                <w:webHidden/>
              </w:rPr>
              <w:fldChar w:fldCharType="separate"/>
            </w:r>
            <w:r w:rsidRPr="00100E84">
              <w:rPr>
                <w:noProof/>
                <w:webHidden/>
              </w:rPr>
              <w:t>2</w:t>
            </w:r>
            <w:r w:rsidRPr="00100E84">
              <w:rPr>
                <w:noProof/>
                <w:webHidden/>
              </w:rPr>
              <w:fldChar w:fldCharType="end"/>
            </w:r>
          </w:hyperlink>
        </w:p>
        <w:p w14:paraId="0A28CF08" w14:textId="50822B1E" w:rsidR="00C52A39" w:rsidRPr="00100E84" w:rsidRDefault="00C52A39">
          <w:pPr>
            <w:pStyle w:val="TOC3"/>
            <w:rPr>
              <w:rFonts w:eastAsiaTheme="minorEastAsia"/>
              <w:noProof/>
              <w:lang w:eastAsia="en-AU"/>
            </w:rPr>
          </w:pPr>
          <w:hyperlink w:anchor="_Toc121077449" w:history="1">
            <w:r w:rsidRPr="00100E84">
              <w:rPr>
                <w:rStyle w:val="Hyperlink"/>
                <w:noProof/>
              </w:rPr>
              <w:t>5.</w:t>
            </w:r>
            <w:r w:rsidRPr="00100E84">
              <w:rPr>
                <w:rFonts w:eastAsiaTheme="minorEastAsia"/>
                <w:noProof/>
                <w:lang w:eastAsia="en-AU"/>
              </w:rPr>
              <w:tab/>
            </w:r>
            <w:r w:rsidRPr="00100E84">
              <w:rPr>
                <w:rStyle w:val="Hyperlink"/>
                <w:noProof/>
              </w:rPr>
              <w:t xml:space="preserve">Powers </w:t>
            </w:r>
            <w:r w:rsidRPr="00100E84">
              <w:rPr>
                <w:rStyle w:val="Hyperlink"/>
                <w:noProof/>
                <w:spacing w:val="-3"/>
              </w:rPr>
              <w:t>of</w:t>
            </w:r>
            <w:r w:rsidRPr="00100E84">
              <w:rPr>
                <w:rStyle w:val="Hyperlink"/>
                <w:noProof/>
              </w:rPr>
              <w:t xml:space="preserve"> the Association</w:t>
            </w:r>
            <w:r w:rsidRPr="00100E84">
              <w:rPr>
                <w:noProof/>
                <w:webHidden/>
              </w:rPr>
              <w:tab/>
            </w:r>
            <w:r w:rsidRPr="00100E84">
              <w:rPr>
                <w:noProof/>
                <w:webHidden/>
              </w:rPr>
              <w:fldChar w:fldCharType="begin"/>
            </w:r>
            <w:r w:rsidRPr="00100E84">
              <w:rPr>
                <w:noProof/>
                <w:webHidden/>
              </w:rPr>
              <w:instrText xml:space="preserve"> PAGEREF _Toc121077449 \h </w:instrText>
            </w:r>
            <w:r w:rsidRPr="00100E84">
              <w:rPr>
                <w:noProof/>
                <w:webHidden/>
              </w:rPr>
            </w:r>
            <w:r w:rsidRPr="00100E84">
              <w:rPr>
                <w:noProof/>
                <w:webHidden/>
              </w:rPr>
              <w:fldChar w:fldCharType="separate"/>
            </w:r>
            <w:r w:rsidRPr="00100E84">
              <w:rPr>
                <w:noProof/>
                <w:webHidden/>
              </w:rPr>
              <w:t>2</w:t>
            </w:r>
            <w:r w:rsidRPr="00100E84">
              <w:rPr>
                <w:noProof/>
                <w:webHidden/>
              </w:rPr>
              <w:fldChar w:fldCharType="end"/>
            </w:r>
          </w:hyperlink>
        </w:p>
        <w:p w14:paraId="5A9B2359" w14:textId="338194A4" w:rsidR="00C52A39" w:rsidRPr="00100E84" w:rsidRDefault="00C52A39">
          <w:pPr>
            <w:pStyle w:val="TOC2"/>
            <w:rPr>
              <w:rFonts w:eastAsiaTheme="minorEastAsia"/>
              <w:noProof/>
              <w:lang w:eastAsia="en-AU"/>
            </w:rPr>
          </w:pPr>
          <w:hyperlink w:anchor="_Toc121077450" w:history="1">
            <w:r w:rsidRPr="00100E84">
              <w:rPr>
                <w:rStyle w:val="Hyperlink"/>
                <w:noProof/>
              </w:rPr>
              <w:t>PART 2 — ASSOCIATION TO BE NOT-FOR-PROFIT BODY</w:t>
            </w:r>
            <w:r w:rsidRPr="00100E84">
              <w:rPr>
                <w:noProof/>
                <w:webHidden/>
              </w:rPr>
              <w:tab/>
            </w:r>
            <w:r w:rsidRPr="00100E84">
              <w:rPr>
                <w:noProof/>
                <w:webHidden/>
              </w:rPr>
              <w:fldChar w:fldCharType="begin"/>
            </w:r>
            <w:r w:rsidRPr="00100E84">
              <w:rPr>
                <w:noProof/>
                <w:webHidden/>
              </w:rPr>
              <w:instrText xml:space="preserve"> PAGEREF _Toc121077450 \h </w:instrText>
            </w:r>
            <w:r w:rsidRPr="00100E84">
              <w:rPr>
                <w:noProof/>
                <w:webHidden/>
              </w:rPr>
            </w:r>
            <w:r w:rsidRPr="00100E84">
              <w:rPr>
                <w:noProof/>
                <w:webHidden/>
              </w:rPr>
              <w:fldChar w:fldCharType="separate"/>
            </w:r>
            <w:r w:rsidRPr="00100E84">
              <w:rPr>
                <w:noProof/>
                <w:webHidden/>
              </w:rPr>
              <w:t>2</w:t>
            </w:r>
            <w:r w:rsidRPr="00100E84">
              <w:rPr>
                <w:noProof/>
                <w:webHidden/>
              </w:rPr>
              <w:fldChar w:fldCharType="end"/>
            </w:r>
          </w:hyperlink>
        </w:p>
        <w:p w14:paraId="0CA7E514" w14:textId="0426ECB6" w:rsidR="00C52A39" w:rsidRPr="00100E84" w:rsidRDefault="00C52A39">
          <w:pPr>
            <w:pStyle w:val="TOC3"/>
            <w:rPr>
              <w:rFonts w:eastAsiaTheme="minorEastAsia"/>
              <w:noProof/>
              <w:lang w:eastAsia="en-AU"/>
            </w:rPr>
          </w:pPr>
          <w:hyperlink w:anchor="_Toc121077451" w:history="1">
            <w:r w:rsidRPr="00100E84">
              <w:rPr>
                <w:rStyle w:val="Hyperlink"/>
                <w:noProof/>
              </w:rPr>
              <w:t>6.</w:t>
            </w:r>
            <w:r w:rsidRPr="00100E84">
              <w:rPr>
                <w:rFonts w:eastAsiaTheme="minorEastAsia"/>
                <w:noProof/>
                <w:lang w:eastAsia="en-AU"/>
              </w:rPr>
              <w:tab/>
            </w:r>
            <w:r w:rsidRPr="00100E84">
              <w:rPr>
                <w:rStyle w:val="Hyperlink"/>
                <w:noProof/>
              </w:rPr>
              <w:t>Not-for-profit body</w:t>
            </w:r>
            <w:r w:rsidRPr="00100E84">
              <w:rPr>
                <w:noProof/>
                <w:webHidden/>
              </w:rPr>
              <w:tab/>
            </w:r>
            <w:r w:rsidRPr="00100E84">
              <w:rPr>
                <w:noProof/>
                <w:webHidden/>
              </w:rPr>
              <w:fldChar w:fldCharType="begin"/>
            </w:r>
            <w:r w:rsidRPr="00100E84">
              <w:rPr>
                <w:noProof/>
                <w:webHidden/>
              </w:rPr>
              <w:instrText xml:space="preserve"> PAGEREF _Toc121077451 \h </w:instrText>
            </w:r>
            <w:r w:rsidRPr="00100E84">
              <w:rPr>
                <w:noProof/>
                <w:webHidden/>
              </w:rPr>
            </w:r>
            <w:r w:rsidRPr="00100E84">
              <w:rPr>
                <w:noProof/>
                <w:webHidden/>
              </w:rPr>
              <w:fldChar w:fldCharType="separate"/>
            </w:r>
            <w:r w:rsidRPr="00100E84">
              <w:rPr>
                <w:noProof/>
                <w:webHidden/>
              </w:rPr>
              <w:t>2</w:t>
            </w:r>
            <w:r w:rsidRPr="00100E84">
              <w:rPr>
                <w:noProof/>
                <w:webHidden/>
              </w:rPr>
              <w:fldChar w:fldCharType="end"/>
            </w:r>
          </w:hyperlink>
        </w:p>
        <w:p w14:paraId="200BD848" w14:textId="1FE1AF51" w:rsidR="00C52A39" w:rsidRPr="00100E84" w:rsidRDefault="00C52A39">
          <w:pPr>
            <w:pStyle w:val="TOC2"/>
            <w:rPr>
              <w:rFonts w:eastAsiaTheme="minorEastAsia"/>
              <w:noProof/>
              <w:lang w:eastAsia="en-AU"/>
            </w:rPr>
          </w:pPr>
          <w:hyperlink w:anchor="_Toc121077452" w:history="1">
            <w:r w:rsidRPr="00100E84">
              <w:rPr>
                <w:rStyle w:val="Hyperlink"/>
                <w:noProof/>
              </w:rPr>
              <w:t>PART 3 — MEMBERS</w:t>
            </w:r>
            <w:r w:rsidRPr="00100E84">
              <w:rPr>
                <w:noProof/>
                <w:webHidden/>
              </w:rPr>
              <w:tab/>
            </w:r>
            <w:r w:rsidRPr="00100E84">
              <w:rPr>
                <w:noProof/>
                <w:webHidden/>
              </w:rPr>
              <w:fldChar w:fldCharType="begin"/>
            </w:r>
            <w:r w:rsidRPr="00100E84">
              <w:rPr>
                <w:noProof/>
                <w:webHidden/>
              </w:rPr>
              <w:instrText xml:space="preserve"> PAGEREF _Toc121077452 \h </w:instrText>
            </w:r>
            <w:r w:rsidRPr="00100E84">
              <w:rPr>
                <w:noProof/>
                <w:webHidden/>
              </w:rPr>
            </w:r>
            <w:r w:rsidRPr="00100E84">
              <w:rPr>
                <w:noProof/>
                <w:webHidden/>
              </w:rPr>
              <w:fldChar w:fldCharType="separate"/>
            </w:r>
            <w:r w:rsidRPr="00100E84">
              <w:rPr>
                <w:noProof/>
                <w:webHidden/>
              </w:rPr>
              <w:t>3</w:t>
            </w:r>
            <w:r w:rsidRPr="00100E84">
              <w:rPr>
                <w:noProof/>
                <w:webHidden/>
              </w:rPr>
              <w:fldChar w:fldCharType="end"/>
            </w:r>
          </w:hyperlink>
        </w:p>
        <w:p w14:paraId="0174F57C" w14:textId="715F398F" w:rsidR="00C52A39" w:rsidRPr="00100E84" w:rsidRDefault="00C52A39">
          <w:pPr>
            <w:pStyle w:val="TOC2"/>
            <w:rPr>
              <w:rFonts w:eastAsiaTheme="minorEastAsia"/>
              <w:noProof/>
              <w:lang w:eastAsia="en-AU"/>
            </w:rPr>
          </w:pPr>
          <w:hyperlink w:anchor="_Toc121077453" w:history="1">
            <w:r w:rsidRPr="00100E84">
              <w:rPr>
                <w:rStyle w:val="Hyperlink"/>
                <w:noProof/>
              </w:rPr>
              <w:t>Division 1 — Membership</w:t>
            </w:r>
            <w:r w:rsidRPr="00100E84">
              <w:rPr>
                <w:noProof/>
                <w:webHidden/>
              </w:rPr>
              <w:tab/>
            </w:r>
            <w:r w:rsidRPr="00100E84">
              <w:rPr>
                <w:noProof/>
                <w:webHidden/>
              </w:rPr>
              <w:fldChar w:fldCharType="begin"/>
            </w:r>
            <w:r w:rsidRPr="00100E84">
              <w:rPr>
                <w:noProof/>
                <w:webHidden/>
              </w:rPr>
              <w:instrText xml:space="preserve"> PAGEREF _Toc121077453 \h </w:instrText>
            </w:r>
            <w:r w:rsidRPr="00100E84">
              <w:rPr>
                <w:noProof/>
                <w:webHidden/>
              </w:rPr>
            </w:r>
            <w:r w:rsidRPr="00100E84">
              <w:rPr>
                <w:noProof/>
                <w:webHidden/>
              </w:rPr>
              <w:fldChar w:fldCharType="separate"/>
            </w:r>
            <w:r w:rsidRPr="00100E84">
              <w:rPr>
                <w:noProof/>
                <w:webHidden/>
              </w:rPr>
              <w:t>3</w:t>
            </w:r>
            <w:r w:rsidRPr="00100E84">
              <w:rPr>
                <w:noProof/>
                <w:webHidden/>
              </w:rPr>
              <w:fldChar w:fldCharType="end"/>
            </w:r>
          </w:hyperlink>
        </w:p>
        <w:p w14:paraId="7EFA59C7" w14:textId="1DBEF516" w:rsidR="00C52A39" w:rsidRPr="00100E84" w:rsidRDefault="00C52A39">
          <w:pPr>
            <w:pStyle w:val="TOC3"/>
            <w:rPr>
              <w:rFonts w:eastAsiaTheme="minorEastAsia"/>
              <w:noProof/>
              <w:lang w:eastAsia="en-AU"/>
            </w:rPr>
          </w:pPr>
          <w:hyperlink w:anchor="_Toc121077454" w:history="1">
            <w:r w:rsidRPr="00100E84">
              <w:rPr>
                <w:rStyle w:val="Hyperlink"/>
                <w:noProof/>
              </w:rPr>
              <w:t>7.</w:t>
            </w:r>
            <w:r w:rsidRPr="00100E84">
              <w:rPr>
                <w:rFonts w:eastAsiaTheme="minorEastAsia"/>
                <w:noProof/>
                <w:lang w:eastAsia="en-AU"/>
              </w:rPr>
              <w:tab/>
            </w:r>
            <w:r w:rsidRPr="00100E84">
              <w:rPr>
                <w:rStyle w:val="Hyperlink"/>
                <w:noProof/>
              </w:rPr>
              <w:t>Eligibility for membership</w:t>
            </w:r>
            <w:r w:rsidRPr="00100E84">
              <w:rPr>
                <w:noProof/>
                <w:webHidden/>
              </w:rPr>
              <w:tab/>
            </w:r>
            <w:r w:rsidRPr="00100E84">
              <w:rPr>
                <w:noProof/>
                <w:webHidden/>
              </w:rPr>
              <w:fldChar w:fldCharType="begin"/>
            </w:r>
            <w:r w:rsidRPr="00100E84">
              <w:rPr>
                <w:noProof/>
                <w:webHidden/>
              </w:rPr>
              <w:instrText xml:space="preserve"> PAGEREF _Toc121077454 \h </w:instrText>
            </w:r>
            <w:r w:rsidRPr="00100E84">
              <w:rPr>
                <w:noProof/>
                <w:webHidden/>
              </w:rPr>
            </w:r>
            <w:r w:rsidRPr="00100E84">
              <w:rPr>
                <w:noProof/>
                <w:webHidden/>
              </w:rPr>
              <w:fldChar w:fldCharType="separate"/>
            </w:r>
            <w:r w:rsidRPr="00100E84">
              <w:rPr>
                <w:noProof/>
                <w:webHidden/>
              </w:rPr>
              <w:t>3</w:t>
            </w:r>
            <w:r w:rsidRPr="00100E84">
              <w:rPr>
                <w:noProof/>
                <w:webHidden/>
              </w:rPr>
              <w:fldChar w:fldCharType="end"/>
            </w:r>
          </w:hyperlink>
        </w:p>
        <w:p w14:paraId="65532F49" w14:textId="00CAB775" w:rsidR="00C52A39" w:rsidRPr="00100E84" w:rsidRDefault="00C52A39">
          <w:pPr>
            <w:pStyle w:val="TOC3"/>
            <w:rPr>
              <w:rFonts w:eastAsiaTheme="minorEastAsia"/>
              <w:noProof/>
              <w:lang w:eastAsia="en-AU"/>
            </w:rPr>
          </w:pPr>
          <w:hyperlink w:anchor="_Toc121077455" w:history="1">
            <w:r w:rsidRPr="00100E84">
              <w:rPr>
                <w:rStyle w:val="Hyperlink"/>
                <w:noProof/>
              </w:rPr>
              <w:t>8.</w:t>
            </w:r>
            <w:r w:rsidRPr="00100E84">
              <w:rPr>
                <w:rFonts w:eastAsiaTheme="minorEastAsia"/>
                <w:noProof/>
                <w:lang w:eastAsia="en-AU"/>
              </w:rPr>
              <w:tab/>
            </w:r>
            <w:r w:rsidRPr="00100E84">
              <w:rPr>
                <w:rStyle w:val="Hyperlink"/>
                <w:noProof/>
              </w:rPr>
              <w:t>Classes of membership</w:t>
            </w:r>
            <w:r w:rsidRPr="00100E84">
              <w:rPr>
                <w:noProof/>
                <w:webHidden/>
              </w:rPr>
              <w:tab/>
            </w:r>
            <w:r w:rsidRPr="00100E84">
              <w:rPr>
                <w:noProof/>
                <w:webHidden/>
              </w:rPr>
              <w:fldChar w:fldCharType="begin"/>
            </w:r>
            <w:r w:rsidRPr="00100E84">
              <w:rPr>
                <w:noProof/>
                <w:webHidden/>
              </w:rPr>
              <w:instrText xml:space="preserve"> PAGEREF _Toc121077455 \h </w:instrText>
            </w:r>
            <w:r w:rsidRPr="00100E84">
              <w:rPr>
                <w:noProof/>
                <w:webHidden/>
              </w:rPr>
            </w:r>
            <w:r w:rsidRPr="00100E84">
              <w:rPr>
                <w:noProof/>
                <w:webHidden/>
              </w:rPr>
              <w:fldChar w:fldCharType="separate"/>
            </w:r>
            <w:r w:rsidRPr="00100E84">
              <w:rPr>
                <w:noProof/>
                <w:webHidden/>
              </w:rPr>
              <w:t>3</w:t>
            </w:r>
            <w:r w:rsidRPr="00100E84">
              <w:rPr>
                <w:noProof/>
                <w:webHidden/>
              </w:rPr>
              <w:fldChar w:fldCharType="end"/>
            </w:r>
          </w:hyperlink>
        </w:p>
        <w:p w14:paraId="434A02F9" w14:textId="5C0B7B3C" w:rsidR="00C52A39" w:rsidRPr="00100E84" w:rsidRDefault="00C52A39">
          <w:pPr>
            <w:pStyle w:val="TOC3"/>
            <w:rPr>
              <w:rFonts w:eastAsiaTheme="minorEastAsia"/>
              <w:noProof/>
              <w:lang w:eastAsia="en-AU"/>
            </w:rPr>
          </w:pPr>
          <w:hyperlink w:anchor="_Toc121077456" w:history="1">
            <w:r w:rsidRPr="00100E84">
              <w:rPr>
                <w:rStyle w:val="Hyperlink"/>
                <w:noProof/>
              </w:rPr>
              <w:t>9.</w:t>
            </w:r>
            <w:r w:rsidRPr="00100E84">
              <w:rPr>
                <w:rFonts w:eastAsiaTheme="minorEastAsia"/>
                <w:noProof/>
                <w:lang w:eastAsia="en-AU"/>
              </w:rPr>
              <w:tab/>
            </w:r>
            <w:r w:rsidRPr="00100E84">
              <w:rPr>
                <w:rStyle w:val="Hyperlink"/>
                <w:noProof/>
              </w:rPr>
              <w:t>Applying for membership</w:t>
            </w:r>
            <w:r w:rsidRPr="00100E84">
              <w:rPr>
                <w:noProof/>
                <w:webHidden/>
              </w:rPr>
              <w:tab/>
            </w:r>
            <w:r w:rsidRPr="00100E84">
              <w:rPr>
                <w:noProof/>
                <w:webHidden/>
              </w:rPr>
              <w:fldChar w:fldCharType="begin"/>
            </w:r>
            <w:r w:rsidRPr="00100E84">
              <w:rPr>
                <w:noProof/>
                <w:webHidden/>
              </w:rPr>
              <w:instrText xml:space="preserve"> PAGEREF _Toc121077456 \h </w:instrText>
            </w:r>
            <w:r w:rsidRPr="00100E84">
              <w:rPr>
                <w:noProof/>
                <w:webHidden/>
              </w:rPr>
            </w:r>
            <w:r w:rsidRPr="00100E84">
              <w:rPr>
                <w:noProof/>
                <w:webHidden/>
              </w:rPr>
              <w:fldChar w:fldCharType="separate"/>
            </w:r>
            <w:r w:rsidRPr="00100E84">
              <w:rPr>
                <w:noProof/>
                <w:webHidden/>
              </w:rPr>
              <w:t>3</w:t>
            </w:r>
            <w:r w:rsidRPr="00100E84">
              <w:rPr>
                <w:noProof/>
                <w:webHidden/>
              </w:rPr>
              <w:fldChar w:fldCharType="end"/>
            </w:r>
          </w:hyperlink>
        </w:p>
        <w:p w14:paraId="0960E32D" w14:textId="636F0616" w:rsidR="00C52A39" w:rsidRPr="00100E84" w:rsidRDefault="00C52A39">
          <w:pPr>
            <w:pStyle w:val="TOC3"/>
            <w:rPr>
              <w:rFonts w:eastAsiaTheme="minorEastAsia"/>
              <w:noProof/>
              <w:lang w:eastAsia="en-AU"/>
            </w:rPr>
          </w:pPr>
          <w:hyperlink w:anchor="_Toc121077457" w:history="1">
            <w:r w:rsidRPr="00100E84">
              <w:rPr>
                <w:rStyle w:val="Hyperlink"/>
                <w:noProof/>
              </w:rPr>
              <w:t>10.</w:t>
            </w:r>
            <w:r w:rsidRPr="00100E84">
              <w:rPr>
                <w:rFonts w:eastAsiaTheme="minorEastAsia"/>
                <w:noProof/>
                <w:lang w:eastAsia="en-AU"/>
              </w:rPr>
              <w:tab/>
            </w:r>
            <w:r w:rsidRPr="00100E84">
              <w:rPr>
                <w:rStyle w:val="Hyperlink"/>
                <w:noProof/>
              </w:rPr>
              <w:t>Dealing with membership applications</w:t>
            </w:r>
            <w:r w:rsidRPr="00100E84">
              <w:rPr>
                <w:noProof/>
                <w:webHidden/>
              </w:rPr>
              <w:tab/>
            </w:r>
            <w:r w:rsidRPr="00100E84">
              <w:rPr>
                <w:noProof/>
                <w:webHidden/>
              </w:rPr>
              <w:fldChar w:fldCharType="begin"/>
            </w:r>
            <w:r w:rsidRPr="00100E84">
              <w:rPr>
                <w:noProof/>
                <w:webHidden/>
              </w:rPr>
              <w:instrText xml:space="preserve"> PAGEREF _Toc121077457 \h </w:instrText>
            </w:r>
            <w:r w:rsidRPr="00100E84">
              <w:rPr>
                <w:noProof/>
                <w:webHidden/>
              </w:rPr>
            </w:r>
            <w:r w:rsidRPr="00100E84">
              <w:rPr>
                <w:noProof/>
                <w:webHidden/>
              </w:rPr>
              <w:fldChar w:fldCharType="separate"/>
            </w:r>
            <w:r w:rsidRPr="00100E84">
              <w:rPr>
                <w:noProof/>
                <w:webHidden/>
              </w:rPr>
              <w:t>3</w:t>
            </w:r>
            <w:r w:rsidRPr="00100E84">
              <w:rPr>
                <w:noProof/>
                <w:webHidden/>
              </w:rPr>
              <w:fldChar w:fldCharType="end"/>
            </w:r>
          </w:hyperlink>
        </w:p>
        <w:p w14:paraId="64F7EB38" w14:textId="0804683E" w:rsidR="00C52A39" w:rsidRPr="00100E84" w:rsidRDefault="00C52A39">
          <w:pPr>
            <w:pStyle w:val="TOC3"/>
            <w:rPr>
              <w:rFonts w:eastAsiaTheme="minorEastAsia"/>
              <w:noProof/>
              <w:lang w:eastAsia="en-AU"/>
            </w:rPr>
          </w:pPr>
          <w:hyperlink w:anchor="_Toc121077458" w:history="1">
            <w:r w:rsidRPr="00100E84">
              <w:rPr>
                <w:rStyle w:val="Hyperlink"/>
                <w:noProof/>
              </w:rPr>
              <w:t>11.</w:t>
            </w:r>
            <w:r w:rsidRPr="00100E84">
              <w:rPr>
                <w:rFonts w:eastAsiaTheme="minorEastAsia"/>
                <w:noProof/>
                <w:lang w:eastAsia="en-AU"/>
              </w:rPr>
              <w:tab/>
            </w:r>
            <w:r w:rsidRPr="00100E84">
              <w:rPr>
                <w:rStyle w:val="Hyperlink"/>
                <w:noProof/>
              </w:rPr>
              <w:t>Becoming a member</w:t>
            </w:r>
            <w:r w:rsidRPr="00100E84">
              <w:rPr>
                <w:noProof/>
                <w:webHidden/>
              </w:rPr>
              <w:tab/>
            </w:r>
            <w:r w:rsidRPr="00100E84">
              <w:rPr>
                <w:noProof/>
                <w:webHidden/>
              </w:rPr>
              <w:fldChar w:fldCharType="begin"/>
            </w:r>
            <w:r w:rsidRPr="00100E84">
              <w:rPr>
                <w:noProof/>
                <w:webHidden/>
              </w:rPr>
              <w:instrText xml:space="preserve"> PAGEREF _Toc121077458 \h </w:instrText>
            </w:r>
            <w:r w:rsidRPr="00100E84">
              <w:rPr>
                <w:noProof/>
                <w:webHidden/>
              </w:rPr>
            </w:r>
            <w:r w:rsidRPr="00100E84">
              <w:rPr>
                <w:noProof/>
                <w:webHidden/>
              </w:rPr>
              <w:fldChar w:fldCharType="separate"/>
            </w:r>
            <w:r w:rsidRPr="00100E84">
              <w:rPr>
                <w:noProof/>
                <w:webHidden/>
              </w:rPr>
              <w:t>4</w:t>
            </w:r>
            <w:r w:rsidRPr="00100E84">
              <w:rPr>
                <w:noProof/>
                <w:webHidden/>
              </w:rPr>
              <w:fldChar w:fldCharType="end"/>
            </w:r>
          </w:hyperlink>
        </w:p>
        <w:p w14:paraId="1607B430" w14:textId="7857CE75" w:rsidR="00C52A39" w:rsidRPr="00100E84" w:rsidRDefault="00C52A39">
          <w:pPr>
            <w:pStyle w:val="TOC3"/>
            <w:rPr>
              <w:rFonts w:eastAsiaTheme="minorEastAsia"/>
              <w:noProof/>
              <w:lang w:eastAsia="en-AU"/>
            </w:rPr>
          </w:pPr>
          <w:hyperlink w:anchor="_Toc121077459" w:history="1">
            <w:r w:rsidRPr="00100E84">
              <w:rPr>
                <w:rStyle w:val="Hyperlink"/>
                <w:noProof/>
              </w:rPr>
              <w:t>12.</w:t>
            </w:r>
            <w:r w:rsidRPr="00100E84">
              <w:rPr>
                <w:rFonts w:eastAsiaTheme="minorEastAsia"/>
                <w:noProof/>
                <w:lang w:eastAsia="en-AU"/>
              </w:rPr>
              <w:tab/>
            </w:r>
            <w:r w:rsidRPr="00100E84">
              <w:rPr>
                <w:rStyle w:val="Hyperlink"/>
                <w:noProof/>
              </w:rPr>
              <w:t>When membership ceases</w:t>
            </w:r>
            <w:r w:rsidRPr="00100E84">
              <w:rPr>
                <w:noProof/>
                <w:webHidden/>
              </w:rPr>
              <w:tab/>
            </w:r>
            <w:r w:rsidRPr="00100E84">
              <w:rPr>
                <w:noProof/>
                <w:webHidden/>
              </w:rPr>
              <w:fldChar w:fldCharType="begin"/>
            </w:r>
            <w:r w:rsidRPr="00100E84">
              <w:rPr>
                <w:noProof/>
                <w:webHidden/>
              </w:rPr>
              <w:instrText xml:space="preserve"> PAGEREF _Toc121077459 \h </w:instrText>
            </w:r>
            <w:r w:rsidRPr="00100E84">
              <w:rPr>
                <w:noProof/>
                <w:webHidden/>
              </w:rPr>
            </w:r>
            <w:r w:rsidRPr="00100E84">
              <w:rPr>
                <w:noProof/>
                <w:webHidden/>
              </w:rPr>
              <w:fldChar w:fldCharType="separate"/>
            </w:r>
            <w:r w:rsidRPr="00100E84">
              <w:rPr>
                <w:noProof/>
                <w:webHidden/>
              </w:rPr>
              <w:t>4</w:t>
            </w:r>
            <w:r w:rsidRPr="00100E84">
              <w:rPr>
                <w:noProof/>
                <w:webHidden/>
              </w:rPr>
              <w:fldChar w:fldCharType="end"/>
            </w:r>
          </w:hyperlink>
        </w:p>
        <w:p w14:paraId="40985E0B" w14:textId="1A14B6B3" w:rsidR="00C52A39" w:rsidRPr="00100E84" w:rsidRDefault="00C52A39">
          <w:pPr>
            <w:pStyle w:val="TOC3"/>
            <w:rPr>
              <w:rFonts w:eastAsiaTheme="minorEastAsia"/>
              <w:noProof/>
              <w:lang w:eastAsia="en-AU"/>
            </w:rPr>
          </w:pPr>
          <w:hyperlink w:anchor="_Toc121077460" w:history="1">
            <w:r w:rsidRPr="00100E84">
              <w:rPr>
                <w:rStyle w:val="Hyperlink"/>
                <w:noProof/>
              </w:rPr>
              <w:t>13.</w:t>
            </w:r>
            <w:r w:rsidRPr="00100E84">
              <w:rPr>
                <w:rFonts w:eastAsiaTheme="minorEastAsia"/>
                <w:noProof/>
                <w:lang w:eastAsia="en-AU"/>
              </w:rPr>
              <w:tab/>
            </w:r>
            <w:r w:rsidRPr="00100E84">
              <w:rPr>
                <w:rStyle w:val="Hyperlink"/>
                <w:noProof/>
              </w:rPr>
              <w:t>Resignation</w:t>
            </w:r>
            <w:r w:rsidRPr="00100E84">
              <w:rPr>
                <w:noProof/>
                <w:webHidden/>
              </w:rPr>
              <w:tab/>
            </w:r>
            <w:r w:rsidRPr="00100E84">
              <w:rPr>
                <w:noProof/>
                <w:webHidden/>
              </w:rPr>
              <w:fldChar w:fldCharType="begin"/>
            </w:r>
            <w:r w:rsidRPr="00100E84">
              <w:rPr>
                <w:noProof/>
                <w:webHidden/>
              </w:rPr>
              <w:instrText xml:space="preserve"> PAGEREF _Toc121077460 \h </w:instrText>
            </w:r>
            <w:r w:rsidRPr="00100E84">
              <w:rPr>
                <w:noProof/>
                <w:webHidden/>
              </w:rPr>
            </w:r>
            <w:r w:rsidRPr="00100E84">
              <w:rPr>
                <w:noProof/>
                <w:webHidden/>
              </w:rPr>
              <w:fldChar w:fldCharType="separate"/>
            </w:r>
            <w:r w:rsidRPr="00100E84">
              <w:rPr>
                <w:noProof/>
                <w:webHidden/>
              </w:rPr>
              <w:t>4</w:t>
            </w:r>
            <w:r w:rsidRPr="00100E84">
              <w:rPr>
                <w:noProof/>
                <w:webHidden/>
              </w:rPr>
              <w:fldChar w:fldCharType="end"/>
            </w:r>
          </w:hyperlink>
        </w:p>
        <w:p w14:paraId="305CA636" w14:textId="5C1B2659" w:rsidR="00C52A39" w:rsidRPr="00100E84" w:rsidRDefault="00C52A39">
          <w:pPr>
            <w:pStyle w:val="TOC3"/>
            <w:rPr>
              <w:rFonts w:eastAsiaTheme="minorEastAsia"/>
              <w:noProof/>
              <w:lang w:eastAsia="en-AU"/>
            </w:rPr>
          </w:pPr>
          <w:hyperlink w:anchor="_Toc121077461" w:history="1">
            <w:r w:rsidRPr="00100E84">
              <w:rPr>
                <w:rStyle w:val="Hyperlink"/>
                <w:noProof/>
              </w:rPr>
              <w:t>14.</w:t>
            </w:r>
            <w:r w:rsidRPr="00100E84">
              <w:rPr>
                <w:rFonts w:eastAsiaTheme="minorEastAsia"/>
                <w:noProof/>
                <w:lang w:eastAsia="en-AU"/>
              </w:rPr>
              <w:tab/>
            </w:r>
            <w:r w:rsidRPr="00100E84">
              <w:rPr>
                <w:rStyle w:val="Hyperlink"/>
                <w:noProof/>
              </w:rPr>
              <w:t>Rights not transferable</w:t>
            </w:r>
            <w:r w:rsidRPr="00100E84">
              <w:rPr>
                <w:noProof/>
                <w:webHidden/>
              </w:rPr>
              <w:tab/>
            </w:r>
            <w:r w:rsidRPr="00100E84">
              <w:rPr>
                <w:noProof/>
                <w:webHidden/>
              </w:rPr>
              <w:fldChar w:fldCharType="begin"/>
            </w:r>
            <w:r w:rsidRPr="00100E84">
              <w:rPr>
                <w:noProof/>
                <w:webHidden/>
              </w:rPr>
              <w:instrText xml:space="preserve"> PAGEREF _Toc121077461 \h </w:instrText>
            </w:r>
            <w:r w:rsidRPr="00100E84">
              <w:rPr>
                <w:noProof/>
                <w:webHidden/>
              </w:rPr>
            </w:r>
            <w:r w:rsidRPr="00100E84">
              <w:rPr>
                <w:noProof/>
                <w:webHidden/>
              </w:rPr>
              <w:fldChar w:fldCharType="separate"/>
            </w:r>
            <w:r w:rsidRPr="00100E84">
              <w:rPr>
                <w:noProof/>
                <w:webHidden/>
              </w:rPr>
              <w:t>4</w:t>
            </w:r>
            <w:r w:rsidRPr="00100E84">
              <w:rPr>
                <w:noProof/>
                <w:webHidden/>
              </w:rPr>
              <w:fldChar w:fldCharType="end"/>
            </w:r>
          </w:hyperlink>
        </w:p>
        <w:p w14:paraId="6D6133C4" w14:textId="13E17C51" w:rsidR="00C52A39" w:rsidRPr="00100E84" w:rsidRDefault="00C52A39">
          <w:pPr>
            <w:pStyle w:val="TOC2"/>
            <w:rPr>
              <w:rFonts w:eastAsiaTheme="minorEastAsia"/>
              <w:noProof/>
              <w:lang w:eastAsia="en-AU"/>
            </w:rPr>
          </w:pPr>
          <w:hyperlink w:anchor="_Toc121077462" w:history="1">
            <w:r w:rsidRPr="00100E84">
              <w:rPr>
                <w:rStyle w:val="Hyperlink"/>
                <w:noProof/>
              </w:rPr>
              <w:t>Division 2 — Membership fees</w:t>
            </w:r>
            <w:r w:rsidRPr="00100E84">
              <w:rPr>
                <w:noProof/>
                <w:webHidden/>
              </w:rPr>
              <w:tab/>
            </w:r>
            <w:r w:rsidRPr="00100E84">
              <w:rPr>
                <w:noProof/>
                <w:webHidden/>
              </w:rPr>
              <w:fldChar w:fldCharType="begin"/>
            </w:r>
            <w:r w:rsidRPr="00100E84">
              <w:rPr>
                <w:noProof/>
                <w:webHidden/>
              </w:rPr>
              <w:instrText xml:space="preserve"> PAGEREF _Toc121077462 \h </w:instrText>
            </w:r>
            <w:r w:rsidRPr="00100E84">
              <w:rPr>
                <w:noProof/>
                <w:webHidden/>
              </w:rPr>
            </w:r>
            <w:r w:rsidRPr="00100E84">
              <w:rPr>
                <w:noProof/>
                <w:webHidden/>
              </w:rPr>
              <w:fldChar w:fldCharType="separate"/>
            </w:r>
            <w:r w:rsidRPr="00100E84">
              <w:rPr>
                <w:noProof/>
                <w:webHidden/>
              </w:rPr>
              <w:t>4</w:t>
            </w:r>
            <w:r w:rsidRPr="00100E84">
              <w:rPr>
                <w:noProof/>
                <w:webHidden/>
              </w:rPr>
              <w:fldChar w:fldCharType="end"/>
            </w:r>
          </w:hyperlink>
        </w:p>
        <w:p w14:paraId="450BD15A" w14:textId="476090A8" w:rsidR="00C52A39" w:rsidRPr="00100E84" w:rsidRDefault="00C52A39">
          <w:pPr>
            <w:pStyle w:val="TOC3"/>
            <w:rPr>
              <w:rFonts w:eastAsiaTheme="minorEastAsia"/>
              <w:noProof/>
              <w:lang w:eastAsia="en-AU"/>
            </w:rPr>
          </w:pPr>
          <w:hyperlink w:anchor="_Toc121077463" w:history="1">
            <w:r w:rsidRPr="00100E84">
              <w:rPr>
                <w:rStyle w:val="Hyperlink"/>
                <w:noProof/>
              </w:rPr>
              <w:t>15.</w:t>
            </w:r>
            <w:r w:rsidRPr="00100E84">
              <w:rPr>
                <w:rFonts w:eastAsiaTheme="minorEastAsia"/>
                <w:noProof/>
                <w:lang w:eastAsia="en-AU"/>
              </w:rPr>
              <w:tab/>
            </w:r>
            <w:r w:rsidRPr="00100E84">
              <w:rPr>
                <w:rStyle w:val="Hyperlink"/>
                <w:noProof/>
              </w:rPr>
              <w:t>Membership fees</w:t>
            </w:r>
            <w:r w:rsidRPr="00100E84">
              <w:rPr>
                <w:noProof/>
                <w:webHidden/>
              </w:rPr>
              <w:tab/>
            </w:r>
            <w:r w:rsidRPr="00100E84">
              <w:rPr>
                <w:noProof/>
                <w:webHidden/>
              </w:rPr>
              <w:fldChar w:fldCharType="begin"/>
            </w:r>
            <w:r w:rsidRPr="00100E84">
              <w:rPr>
                <w:noProof/>
                <w:webHidden/>
              </w:rPr>
              <w:instrText xml:space="preserve"> PAGEREF _Toc121077463 \h </w:instrText>
            </w:r>
            <w:r w:rsidRPr="00100E84">
              <w:rPr>
                <w:noProof/>
                <w:webHidden/>
              </w:rPr>
            </w:r>
            <w:r w:rsidRPr="00100E84">
              <w:rPr>
                <w:noProof/>
                <w:webHidden/>
              </w:rPr>
              <w:fldChar w:fldCharType="separate"/>
            </w:r>
            <w:r w:rsidRPr="00100E84">
              <w:rPr>
                <w:noProof/>
                <w:webHidden/>
              </w:rPr>
              <w:t>4</w:t>
            </w:r>
            <w:r w:rsidRPr="00100E84">
              <w:rPr>
                <w:noProof/>
                <w:webHidden/>
              </w:rPr>
              <w:fldChar w:fldCharType="end"/>
            </w:r>
          </w:hyperlink>
        </w:p>
        <w:p w14:paraId="716B39F1" w14:textId="0EDC16F5" w:rsidR="00C52A39" w:rsidRPr="00100E84" w:rsidRDefault="00C52A39">
          <w:pPr>
            <w:pStyle w:val="TOC2"/>
            <w:rPr>
              <w:rFonts w:eastAsiaTheme="minorEastAsia"/>
              <w:noProof/>
              <w:lang w:eastAsia="en-AU"/>
            </w:rPr>
          </w:pPr>
          <w:hyperlink w:anchor="_Toc121077464" w:history="1">
            <w:r w:rsidRPr="00100E84">
              <w:rPr>
                <w:rStyle w:val="Hyperlink"/>
                <w:noProof/>
              </w:rPr>
              <w:t>Division 3 — Register of members</w:t>
            </w:r>
            <w:r w:rsidRPr="00100E84">
              <w:rPr>
                <w:noProof/>
                <w:webHidden/>
              </w:rPr>
              <w:tab/>
            </w:r>
            <w:r w:rsidRPr="00100E84">
              <w:rPr>
                <w:noProof/>
                <w:webHidden/>
              </w:rPr>
              <w:fldChar w:fldCharType="begin"/>
            </w:r>
            <w:r w:rsidRPr="00100E84">
              <w:rPr>
                <w:noProof/>
                <w:webHidden/>
              </w:rPr>
              <w:instrText xml:space="preserve"> PAGEREF _Toc121077464 \h </w:instrText>
            </w:r>
            <w:r w:rsidRPr="00100E84">
              <w:rPr>
                <w:noProof/>
                <w:webHidden/>
              </w:rPr>
            </w:r>
            <w:r w:rsidRPr="00100E84">
              <w:rPr>
                <w:noProof/>
                <w:webHidden/>
              </w:rPr>
              <w:fldChar w:fldCharType="separate"/>
            </w:r>
            <w:r w:rsidRPr="00100E84">
              <w:rPr>
                <w:noProof/>
                <w:webHidden/>
              </w:rPr>
              <w:t>5</w:t>
            </w:r>
            <w:r w:rsidRPr="00100E84">
              <w:rPr>
                <w:noProof/>
                <w:webHidden/>
              </w:rPr>
              <w:fldChar w:fldCharType="end"/>
            </w:r>
          </w:hyperlink>
        </w:p>
        <w:p w14:paraId="399AC0FF" w14:textId="35B5F955" w:rsidR="00C52A39" w:rsidRPr="00100E84" w:rsidRDefault="00C52A39">
          <w:pPr>
            <w:pStyle w:val="TOC3"/>
            <w:rPr>
              <w:rFonts w:eastAsiaTheme="minorEastAsia"/>
              <w:noProof/>
              <w:lang w:eastAsia="en-AU"/>
            </w:rPr>
          </w:pPr>
          <w:hyperlink w:anchor="_Toc121077465" w:history="1">
            <w:r w:rsidRPr="00100E84">
              <w:rPr>
                <w:rStyle w:val="Hyperlink"/>
                <w:noProof/>
              </w:rPr>
              <w:t>16.</w:t>
            </w:r>
            <w:r w:rsidRPr="00100E84">
              <w:rPr>
                <w:rFonts w:eastAsiaTheme="minorEastAsia"/>
                <w:noProof/>
                <w:lang w:eastAsia="en-AU"/>
              </w:rPr>
              <w:tab/>
            </w:r>
            <w:r w:rsidRPr="00100E84">
              <w:rPr>
                <w:rStyle w:val="Hyperlink"/>
                <w:noProof/>
              </w:rPr>
              <w:t>Register of members</w:t>
            </w:r>
            <w:r w:rsidRPr="00100E84">
              <w:rPr>
                <w:noProof/>
                <w:webHidden/>
              </w:rPr>
              <w:tab/>
            </w:r>
            <w:r w:rsidRPr="00100E84">
              <w:rPr>
                <w:noProof/>
                <w:webHidden/>
              </w:rPr>
              <w:fldChar w:fldCharType="begin"/>
            </w:r>
            <w:r w:rsidRPr="00100E84">
              <w:rPr>
                <w:noProof/>
                <w:webHidden/>
              </w:rPr>
              <w:instrText xml:space="preserve"> PAGEREF _Toc121077465 \h </w:instrText>
            </w:r>
            <w:r w:rsidRPr="00100E84">
              <w:rPr>
                <w:noProof/>
                <w:webHidden/>
              </w:rPr>
            </w:r>
            <w:r w:rsidRPr="00100E84">
              <w:rPr>
                <w:noProof/>
                <w:webHidden/>
              </w:rPr>
              <w:fldChar w:fldCharType="separate"/>
            </w:r>
            <w:r w:rsidRPr="00100E84">
              <w:rPr>
                <w:noProof/>
                <w:webHidden/>
              </w:rPr>
              <w:t>5</w:t>
            </w:r>
            <w:r w:rsidRPr="00100E84">
              <w:rPr>
                <w:noProof/>
                <w:webHidden/>
              </w:rPr>
              <w:fldChar w:fldCharType="end"/>
            </w:r>
          </w:hyperlink>
        </w:p>
        <w:p w14:paraId="00EAC697" w14:textId="4556D3AC" w:rsidR="00C52A39" w:rsidRPr="00100E84" w:rsidRDefault="00C52A39">
          <w:pPr>
            <w:pStyle w:val="TOC2"/>
            <w:rPr>
              <w:rFonts w:eastAsiaTheme="minorEastAsia"/>
              <w:noProof/>
              <w:lang w:eastAsia="en-AU"/>
            </w:rPr>
          </w:pPr>
          <w:hyperlink w:anchor="_Toc121077466" w:history="1">
            <w:r w:rsidRPr="00100E84">
              <w:rPr>
                <w:rStyle w:val="Hyperlink"/>
                <w:noProof/>
              </w:rPr>
              <w:t>PART 4 — DISCIPLINARY ACTION, DISPUTES AND MEDIATION</w:t>
            </w:r>
            <w:r w:rsidRPr="00100E84">
              <w:rPr>
                <w:noProof/>
                <w:webHidden/>
              </w:rPr>
              <w:tab/>
            </w:r>
            <w:r w:rsidRPr="00100E84">
              <w:rPr>
                <w:noProof/>
                <w:webHidden/>
              </w:rPr>
              <w:fldChar w:fldCharType="begin"/>
            </w:r>
            <w:r w:rsidRPr="00100E84">
              <w:rPr>
                <w:noProof/>
                <w:webHidden/>
              </w:rPr>
              <w:instrText xml:space="preserve"> PAGEREF _Toc121077466 \h </w:instrText>
            </w:r>
            <w:r w:rsidRPr="00100E84">
              <w:rPr>
                <w:noProof/>
                <w:webHidden/>
              </w:rPr>
            </w:r>
            <w:r w:rsidRPr="00100E84">
              <w:rPr>
                <w:noProof/>
                <w:webHidden/>
              </w:rPr>
              <w:fldChar w:fldCharType="separate"/>
            </w:r>
            <w:r w:rsidRPr="00100E84">
              <w:rPr>
                <w:noProof/>
                <w:webHidden/>
              </w:rPr>
              <w:t>5</w:t>
            </w:r>
            <w:r w:rsidRPr="00100E84">
              <w:rPr>
                <w:noProof/>
                <w:webHidden/>
              </w:rPr>
              <w:fldChar w:fldCharType="end"/>
            </w:r>
          </w:hyperlink>
        </w:p>
        <w:p w14:paraId="49D13B10" w14:textId="1E3EDFA5" w:rsidR="00C52A39" w:rsidRPr="00100E84" w:rsidRDefault="00C52A39">
          <w:pPr>
            <w:pStyle w:val="TOC2"/>
            <w:rPr>
              <w:rFonts w:eastAsiaTheme="minorEastAsia"/>
              <w:noProof/>
              <w:lang w:eastAsia="en-AU"/>
            </w:rPr>
          </w:pPr>
          <w:hyperlink w:anchor="_Toc121077467" w:history="1">
            <w:r w:rsidRPr="00100E84">
              <w:rPr>
                <w:rStyle w:val="Hyperlink"/>
                <w:noProof/>
              </w:rPr>
              <w:t>Division 1 — Term used</w:t>
            </w:r>
            <w:r w:rsidRPr="00100E84">
              <w:rPr>
                <w:noProof/>
                <w:webHidden/>
              </w:rPr>
              <w:tab/>
            </w:r>
            <w:r w:rsidRPr="00100E84">
              <w:rPr>
                <w:noProof/>
                <w:webHidden/>
              </w:rPr>
              <w:fldChar w:fldCharType="begin"/>
            </w:r>
            <w:r w:rsidRPr="00100E84">
              <w:rPr>
                <w:noProof/>
                <w:webHidden/>
              </w:rPr>
              <w:instrText xml:space="preserve"> PAGEREF _Toc121077467 \h </w:instrText>
            </w:r>
            <w:r w:rsidRPr="00100E84">
              <w:rPr>
                <w:noProof/>
                <w:webHidden/>
              </w:rPr>
            </w:r>
            <w:r w:rsidRPr="00100E84">
              <w:rPr>
                <w:noProof/>
                <w:webHidden/>
              </w:rPr>
              <w:fldChar w:fldCharType="separate"/>
            </w:r>
            <w:r w:rsidRPr="00100E84">
              <w:rPr>
                <w:noProof/>
                <w:webHidden/>
              </w:rPr>
              <w:t>5</w:t>
            </w:r>
            <w:r w:rsidRPr="00100E84">
              <w:rPr>
                <w:noProof/>
                <w:webHidden/>
              </w:rPr>
              <w:fldChar w:fldCharType="end"/>
            </w:r>
          </w:hyperlink>
        </w:p>
        <w:p w14:paraId="7AD3B518" w14:textId="451B24E3" w:rsidR="00C52A39" w:rsidRPr="00100E84" w:rsidRDefault="00C52A39">
          <w:pPr>
            <w:pStyle w:val="TOC3"/>
            <w:rPr>
              <w:rFonts w:eastAsiaTheme="minorEastAsia"/>
              <w:noProof/>
              <w:lang w:eastAsia="en-AU"/>
            </w:rPr>
          </w:pPr>
          <w:hyperlink w:anchor="_Toc121077468" w:history="1">
            <w:r w:rsidRPr="00100E84">
              <w:rPr>
                <w:rStyle w:val="Hyperlink"/>
                <w:noProof/>
              </w:rPr>
              <w:t>17.</w:t>
            </w:r>
            <w:r w:rsidRPr="00100E84">
              <w:rPr>
                <w:rFonts w:eastAsiaTheme="minorEastAsia"/>
                <w:noProof/>
                <w:lang w:eastAsia="en-AU"/>
              </w:rPr>
              <w:tab/>
            </w:r>
            <w:r w:rsidRPr="00100E84">
              <w:rPr>
                <w:rStyle w:val="Hyperlink"/>
                <w:noProof/>
              </w:rPr>
              <w:t>Term used: member</w:t>
            </w:r>
            <w:r w:rsidRPr="00100E84">
              <w:rPr>
                <w:noProof/>
                <w:webHidden/>
              </w:rPr>
              <w:tab/>
            </w:r>
            <w:r w:rsidRPr="00100E84">
              <w:rPr>
                <w:noProof/>
                <w:webHidden/>
              </w:rPr>
              <w:fldChar w:fldCharType="begin"/>
            </w:r>
            <w:r w:rsidRPr="00100E84">
              <w:rPr>
                <w:noProof/>
                <w:webHidden/>
              </w:rPr>
              <w:instrText xml:space="preserve"> PAGEREF _Toc121077468 \h </w:instrText>
            </w:r>
            <w:r w:rsidRPr="00100E84">
              <w:rPr>
                <w:noProof/>
                <w:webHidden/>
              </w:rPr>
            </w:r>
            <w:r w:rsidRPr="00100E84">
              <w:rPr>
                <w:noProof/>
                <w:webHidden/>
              </w:rPr>
              <w:fldChar w:fldCharType="separate"/>
            </w:r>
            <w:r w:rsidRPr="00100E84">
              <w:rPr>
                <w:noProof/>
                <w:webHidden/>
              </w:rPr>
              <w:t>5</w:t>
            </w:r>
            <w:r w:rsidRPr="00100E84">
              <w:rPr>
                <w:noProof/>
                <w:webHidden/>
              </w:rPr>
              <w:fldChar w:fldCharType="end"/>
            </w:r>
          </w:hyperlink>
        </w:p>
        <w:p w14:paraId="26D74EAF" w14:textId="65DE9D80" w:rsidR="00C52A39" w:rsidRPr="00100E84" w:rsidRDefault="00C52A39">
          <w:pPr>
            <w:pStyle w:val="TOC2"/>
            <w:rPr>
              <w:rFonts w:eastAsiaTheme="minorEastAsia"/>
              <w:noProof/>
              <w:lang w:eastAsia="en-AU"/>
            </w:rPr>
          </w:pPr>
          <w:hyperlink w:anchor="_Toc121077469" w:history="1">
            <w:r w:rsidRPr="00100E84">
              <w:rPr>
                <w:rStyle w:val="Hyperlink"/>
                <w:noProof/>
              </w:rPr>
              <w:t>Division 2 — Disciplinary action</w:t>
            </w:r>
            <w:r w:rsidRPr="00100E84">
              <w:rPr>
                <w:noProof/>
                <w:webHidden/>
              </w:rPr>
              <w:tab/>
            </w:r>
            <w:r w:rsidRPr="00100E84">
              <w:rPr>
                <w:noProof/>
                <w:webHidden/>
              </w:rPr>
              <w:fldChar w:fldCharType="begin"/>
            </w:r>
            <w:r w:rsidRPr="00100E84">
              <w:rPr>
                <w:noProof/>
                <w:webHidden/>
              </w:rPr>
              <w:instrText xml:space="preserve"> PAGEREF _Toc121077469 \h </w:instrText>
            </w:r>
            <w:r w:rsidRPr="00100E84">
              <w:rPr>
                <w:noProof/>
                <w:webHidden/>
              </w:rPr>
            </w:r>
            <w:r w:rsidRPr="00100E84">
              <w:rPr>
                <w:noProof/>
                <w:webHidden/>
              </w:rPr>
              <w:fldChar w:fldCharType="separate"/>
            </w:r>
            <w:r w:rsidRPr="00100E84">
              <w:rPr>
                <w:noProof/>
                <w:webHidden/>
              </w:rPr>
              <w:t>5</w:t>
            </w:r>
            <w:r w:rsidRPr="00100E84">
              <w:rPr>
                <w:noProof/>
                <w:webHidden/>
              </w:rPr>
              <w:fldChar w:fldCharType="end"/>
            </w:r>
          </w:hyperlink>
        </w:p>
        <w:p w14:paraId="2CF257E2" w14:textId="63680117" w:rsidR="00C52A39" w:rsidRPr="00100E84" w:rsidRDefault="00C52A39">
          <w:pPr>
            <w:pStyle w:val="TOC3"/>
            <w:rPr>
              <w:rFonts w:eastAsiaTheme="minorEastAsia"/>
              <w:noProof/>
              <w:lang w:eastAsia="en-AU"/>
            </w:rPr>
          </w:pPr>
          <w:hyperlink w:anchor="_Toc121077470" w:history="1">
            <w:r w:rsidRPr="00100E84">
              <w:rPr>
                <w:rStyle w:val="Hyperlink"/>
                <w:noProof/>
              </w:rPr>
              <w:t>18.</w:t>
            </w:r>
            <w:r w:rsidRPr="00100E84">
              <w:rPr>
                <w:rFonts w:eastAsiaTheme="minorEastAsia"/>
                <w:noProof/>
                <w:lang w:eastAsia="en-AU"/>
              </w:rPr>
              <w:tab/>
            </w:r>
            <w:r w:rsidRPr="00100E84">
              <w:rPr>
                <w:rStyle w:val="Hyperlink"/>
                <w:noProof/>
              </w:rPr>
              <w:t>Suspension or expulsion</w:t>
            </w:r>
            <w:r w:rsidRPr="00100E84">
              <w:rPr>
                <w:noProof/>
                <w:webHidden/>
              </w:rPr>
              <w:tab/>
            </w:r>
            <w:r w:rsidRPr="00100E84">
              <w:rPr>
                <w:noProof/>
                <w:webHidden/>
              </w:rPr>
              <w:fldChar w:fldCharType="begin"/>
            </w:r>
            <w:r w:rsidRPr="00100E84">
              <w:rPr>
                <w:noProof/>
                <w:webHidden/>
              </w:rPr>
              <w:instrText xml:space="preserve"> PAGEREF _Toc121077470 \h </w:instrText>
            </w:r>
            <w:r w:rsidRPr="00100E84">
              <w:rPr>
                <w:noProof/>
                <w:webHidden/>
              </w:rPr>
            </w:r>
            <w:r w:rsidRPr="00100E84">
              <w:rPr>
                <w:noProof/>
                <w:webHidden/>
              </w:rPr>
              <w:fldChar w:fldCharType="separate"/>
            </w:r>
            <w:r w:rsidRPr="00100E84">
              <w:rPr>
                <w:noProof/>
                <w:webHidden/>
              </w:rPr>
              <w:t>5</w:t>
            </w:r>
            <w:r w:rsidRPr="00100E84">
              <w:rPr>
                <w:noProof/>
                <w:webHidden/>
              </w:rPr>
              <w:fldChar w:fldCharType="end"/>
            </w:r>
          </w:hyperlink>
        </w:p>
        <w:p w14:paraId="68223771" w14:textId="13223DA1" w:rsidR="00C52A39" w:rsidRPr="00100E84" w:rsidRDefault="00C52A39">
          <w:pPr>
            <w:pStyle w:val="TOC3"/>
            <w:rPr>
              <w:rFonts w:eastAsiaTheme="minorEastAsia"/>
              <w:noProof/>
              <w:lang w:eastAsia="en-AU"/>
            </w:rPr>
          </w:pPr>
          <w:hyperlink w:anchor="_Toc121077471" w:history="1">
            <w:r w:rsidRPr="00100E84">
              <w:rPr>
                <w:rStyle w:val="Hyperlink"/>
                <w:noProof/>
              </w:rPr>
              <w:t>19.</w:t>
            </w:r>
            <w:r w:rsidRPr="00100E84">
              <w:rPr>
                <w:rFonts w:eastAsiaTheme="minorEastAsia"/>
                <w:noProof/>
                <w:lang w:eastAsia="en-AU"/>
              </w:rPr>
              <w:tab/>
            </w:r>
            <w:r w:rsidRPr="00100E84">
              <w:rPr>
                <w:rStyle w:val="Hyperlink"/>
                <w:noProof/>
              </w:rPr>
              <w:t>Consequences of suspension</w:t>
            </w:r>
            <w:r w:rsidRPr="00100E84">
              <w:rPr>
                <w:noProof/>
                <w:webHidden/>
              </w:rPr>
              <w:tab/>
            </w:r>
            <w:r w:rsidRPr="00100E84">
              <w:rPr>
                <w:noProof/>
                <w:webHidden/>
              </w:rPr>
              <w:fldChar w:fldCharType="begin"/>
            </w:r>
            <w:r w:rsidRPr="00100E84">
              <w:rPr>
                <w:noProof/>
                <w:webHidden/>
              </w:rPr>
              <w:instrText xml:space="preserve"> PAGEREF _Toc121077471 \h </w:instrText>
            </w:r>
            <w:r w:rsidRPr="00100E84">
              <w:rPr>
                <w:noProof/>
                <w:webHidden/>
              </w:rPr>
            </w:r>
            <w:r w:rsidRPr="00100E84">
              <w:rPr>
                <w:noProof/>
                <w:webHidden/>
              </w:rPr>
              <w:fldChar w:fldCharType="separate"/>
            </w:r>
            <w:r w:rsidRPr="00100E84">
              <w:rPr>
                <w:noProof/>
                <w:webHidden/>
              </w:rPr>
              <w:t>6</w:t>
            </w:r>
            <w:r w:rsidRPr="00100E84">
              <w:rPr>
                <w:noProof/>
                <w:webHidden/>
              </w:rPr>
              <w:fldChar w:fldCharType="end"/>
            </w:r>
          </w:hyperlink>
        </w:p>
        <w:p w14:paraId="03B5C8B0" w14:textId="683D812D" w:rsidR="00C52A39" w:rsidRPr="00100E84" w:rsidRDefault="00C52A39">
          <w:pPr>
            <w:pStyle w:val="TOC2"/>
            <w:rPr>
              <w:rFonts w:eastAsiaTheme="minorEastAsia"/>
              <w:noProof/>
              <w:lang w:eastAsia="en-AU"/>
            </w:rPr>
          </w:pPr>
          <w:hyperlink w:anchor="_Toc121077472" w:history="1">
            <w:r w:rsidRPr="00100E84">
              <w:rPr>
                <w:rStyle w:val="Hyperlink"/>
                <w:noProof/>
              </w:rPr>
              <w:t>Division 3 — Resolving disputes</w:t>
            </w:r>
            <w:r w:rsidRPr="00100E84">
              <w:rPr>
                <w:noProof/>
                <w:webHidden/>
              </w:rPr>
              <w:tab/>
            </w:r>
            <w:r w:rsidRPr="00100E84">
              <w:rPr>
                <w:noProof/>
                <w:webHidden/>
              </w:rPr>
              <w:fldChar w:fldCharType="begin"/>
            </w:r>
            <w:r w:rsidRPr="00100E84">
              <w:rPr>
                <w:noProof/>
                <w:webHidden/>
              </w:rPr>
              <w:instrText xml:space="preserve"> PAGEREF _Toc121077472 \h </w:instrText>
            </w:r>
            <w:r w:rsidRPr="00100E84">
              <w:rPr>
                <w:noProof/>
                <w:webHidden/>
              </w:rPr>
            </w:r>
            <w:r w:rsidRPr="00100E84">
              <w:rPr>
                <w:noProof/>
                <w:webHidden/>
              </w:rPr>
              <w:fldChar w:fldCharType="separate"/>
            </w:r>
            <w:r w:rsidRPr="00100E84">
              <w:rPr>
                <w:noProof/>
                <w:webHidden/>
              </w:rPr>
              <w:t>6</w:t>
            </w:r>
            <w:r w:rsidRPr="00100E84">
              <w:rPr>
                <w:noProof/>
                <w:webHidden/>
              </w:rPr>
              <w:fldChar w:fldCharType="end"/>
            </w:r>
          </w:hyperlink>
        </w:p>
        <w:p w14:paraId="6FE0CB38" w14:textId="4A5C5B67" w:rsidR="00C52A39" w:rsidRPr="00100E84" w:rsidRDefault="00C52A39">
          <w:pPr>
            <w:pStyle w:val="TOC3"/>
            <w:rPr>
              <w:rFonts w:eastAsiaTheme="minorEastAsia"/>
              <w:noProof/>
              <w:lang w:eastAsia="en-AU"/>
            </w:rPr>
          </w:pPr>
          <w:hyperlink w:anchor="_Toc121077473" w:history="1">
            <w:r w:rsidRPr="00100E84">
              <w:rPr>
                <w:rStyle w:val="Hyperlink"/>
                <w:noProof/>
              </w:rPr>
              <w:t>20.</w:t>
            </w:r>
            <w:r w:rsidRPr="00100E84">
              <w:rPr>
                <w:rFonts w:eastAsiaTheme="minorEastAsia"/>
                <w:noProof/>
                <w:lang w:eastAsia="en-AU"/>
              </w:rPr>
              <w:tab/>
            </w:r>
            <w:r w:rsidRPr="00100E84">
              <w:rPr>
                <w:rStyle w:val="Hyperlink"/>
                <w:noProof/>
              </w:rPr>
              <w:t>Terms used</w:t>
            </w:r>
            <w:r w:rsidRPr="00100E84">
              <w:rPr>
                <w:noProof/>
                <w:webHidden/>
              </w:rPr>
              <w:tab/>
            </w:r>
            <w:r w:rsidRPr="00100E84">
              <w:rPr>
                <w:noProof/>
                <w:webHidden/>
              </w:rPr>
              <w:fldChar w:fldCharType="begin"/>
            </w:r>
            <w:r w:rsidRPr="00100E84">
              <w:rPr>
                <w:noProof/>
                <w:webHidden/>
              </w:rPr>
              <w:instrText xml:space="preserve"> PAGEREF _Toc121077473 \h </w:instrText>
            </w:r>
            <w:r w:rsidRPr="00100E84">
              <w:rPr>
                <w:noProof/>
                <w:webHidden/>
              </w:rPr>
            </w:r>
            <w:r w:rsidRPr="00100E84">
              <w:rPr>
                <w:noProof/>
                <w:webHidden/>
              </w:rPr>
              <w:fldChar w:fldCharType="separate"/>
            </w:r>
            <w:r w:rsidRPr="00100E84">
              <w:rPr>
                <w:noProof/>
                <w:webHidden/>
              </w:rPr>
              <w:t>6</w:t>
            </w:r>
            <w:r w:rsidRPr="00100E84">
              <w:rPr>
                <w:noProof/>
                <w:webHidden/>
              </w:rPr>
              <w:fldChar w:fldCharType="end"/>
            </w:r>
          </w:hyperlink>
        </w:p>
        <w:p w14:paraId="1DE127E5" w14:textId="521DE8CA" w:rsidR="00C52A39" w:rsidRPr="00100E84" w:rsidRDefault="00C52A39">
          <w:pPr>
            <w:pStyle w:val="TOC3"/>
            <w:rPr>
              <w:rFonts w:eastAsiaTheme="minorEastAsia"/>
              <w:noProof/>
              <w:lang w:eastAsia="en-AU"/>
            </w:rPr>
          </w:pPr>
          <w:hyperlink w:anchor="_Toc121077474" w:history="1">
            <w:r w:rsidRPr="00100E84">
              <w:rPr>
                <w:rStyle w:val="Hyperlink"/>
                <w:noProof/>
              </w:rPr>
              <w:t>21.</w:t>
            </w:r>
            <w:r w:rsidRPr="00100E84">
              <w:rPr>
                <w:rFonts w:eastAsiaTheme="minorEastAsia"/>
                <w:noProof/>
                <w:lang w:eastAsia="en-AU"/>
              </w:rPr>
              <w:tab/>
            </w:r>
            <w:r w:rsidRPr="00100E84">
              <w:rPr>
                <w:rStyle w:val="Hyperlink"/>
                <w:noProof/>
              </w:rPr>
              <w:t>Application of Division</w:t>
            </w:r>
            <w:r w:rsidRPr="00100E84">
              <w:rPr>
                <w:noProof/>
                <w:webHidden/>
              </w:rPr>
              <w:tab/>
            </w:r>
            <w:r w:rsidRPr="00100E84">
              <w:rPr>
                <w:noProof/>
                <w:webHidden/>
              </w:rPr>
              <w:fldChar w:fldCharType="begin"/>
            </w:r>
            <w:r w:rsidRPr="00100E84">
              <w:rPr>
                <w:noProof/>
                <w:webHidden/>
              </w:rPr>
              <w:instrText xml:space="preserve"> PAGEREF _Toc121077474 \h </w:instrText>
            </w:r>
            <w:r w:rsidRPr="00100E84">
              <w:rPr>
                <w:noProof/>
                <w:webHidden/>
              </w:rPr>
            </w:r>
            <w:r w:rsidRPr="00100E84">
              <w:rPr>
                <w:noProof/>
                <w:webHidden/>
              </w:rPr>
              <w:fldChar w:fldCharType="separate"/>
            </w:r>
            <w:r w:rsidRPr="00100E84">
              <w:rPr>
                <w:noProof/>
                <w:webHidden/>
              </w:rPr>
              <w:t>6</w:t>
            </w:r>
            <w:r w:rsidRPr="00100E84">
              <w:rPr>
                <w:noProof/>
                <w:webHidden/>
              </w:rPr>
              <w:fldChar w:fldCharType="end"/>
            </w:r>
          </w:hyperlink>
        </w:p>
        <w:p w14:paraId="61C43C1A" w14:textId="22BB3F0E" w:rsidR="00C52A39" w:rsidRPr="00100E84" w:rsidRDefault="00C52A39">
          <w:pPr>
            <w:pStyle w:val="TOC3"/>
            <w:rPr>
              <w:rFonts w:eastAsiaTheme="minorEastAsia"/>
              <w:noProof/>
              <w:lang w:eastAsia="en-AU"/>
            </w:rPr>
          </w:pPr>
          <w:hyperlink w:anchor="_Toc121077475" w:history="1">
            <w:r w:rsidRPr="00100E84">
              <w:rPr>
                <w:rStyle w:val="Hyperlink"/>
                <w:noProof/>
              </w:rPr>
              <w:t>22.</w:t>
            </w:r>
            <w:r w:rsidRPr="00100E84">
              <w:rPr>
                <w:rFonts w:eastAsiaTheme="minorEastAsia"/>
                <w:noProof/>
                <w:lang w:eastAsia="en-AU"/>
              </w:rPr>
              <w:tab/>
            </w:r>
            <w:r w:rsidRPr="00100E84">
              <w:rPr>
                <w:rStyle w:val="Hyperlink"/>
                <w:noProof/>
              </w:rPr>
              <w:t>Parties to attempt to resolve dispute</w:t>
            </w:r>
            <w:r w:rsidRPr="00100E84">
              <w:rPr>
                <w:noProof/>
                <w:webHidden/>
              </w:rPr>
              <w:tab/>
            </w:r>
            <w:r w:rsidRPr="00100E84">
              <w:rPr>
                <w:noProof/>
                <w:webHidden/>
              </w:rPr>
              <w:fldChar w:fldCharType="begin"/>
            </w:r>
            <w:r w:rsidRPr="00100E84">
              <w:rPr>
                <w:noProof/>
                <w:webHidden/>
              </w:rPr>
              <w:instrText xml:space="preserve"> PAGEREF _Toc121077475 \h </w:instrText>
            </w:r>
            <w:r w:rsidRPr="00100E84">
              <w:rPr>
                <w:noProof/>
                <w:webHidden/>
              </w:rPr>
            </w:r>
            <w:r w:rsidRPr="00100E84">
              <w:rPr>
                <w:noProof/>
                <w:webHidden/>
              </w:rPr>
              <w:fldChar w:fldCharType="separate"/>
            </w:r>
            <w:r w:rsidRPr="00100E84">
              <w:rPr>
                <w:noProof/>
                <w:webHidden/>
              </w:rPr>
              <w:t>6</w:t>
            </w:r>
            <w:r w:rsidRPr="00100E84">
              <w:rPr>
                <w:noProof/>
                <w:webHidden/>
              </w:rPr>
              <w:fldChar w:fldCharType="end"/>
            </w:r>
          </w:hyperlink>
        </w:p>
        <w:p w14:paraId="4042AF53" w14:textId="404F6F04" w:rsidR="00C52A39" w:rsidRPr="00100E84" w:rsidRDefault="00C52A39">
          <w:pPr>
            <w:pStyle w:val="TOC3"/>
            <w:rPr>
              <w:rFonts w:eastAsiaTheme="minorEastAsia"/>
              <w:noProof/>
              <w:lang w:eastAsia="en-AU"/>
            </w:rPr>
          </w:pPr>
          <w:hyperlink w:anchor="_Toc121077476" w:history="1">
            <w:r w:rsidRPr="00100E84">
              <w:rPr>
                <w:rStyle w:val="Hyperlink"/>
                <w:noProof/>
              </w:rPr>
              <w:t>23.</w:t>
            </w:r>
            <w:r w:rsidRPr="00100E84">
              <w:rPr>
                <w:rFonts w:eastAsiaTheme="minorEastAsia"/>
                <w:noProof/>
                <w:lang w:eastAsia="en-AU"/>
              </w:rPr>
              <w:tab/>
            </w:r>
            <w:r w:rsidRPr="00100E84">
              <w:rPr>
                <w:rStyle w:val="Hyperlink"/>
                <w:noProof/>
              </w:rPr>
              <w:t>How grievance procedure is started</w:t>
            </w:r>
            <w:r w:rsidRPr="00100E84">
              <w:rPr>
                <w:noProof/>
                <w:webHidden/>
              </w:rPr>
              <w:tab/>
            </w:r>
            <w:r w:rsidRPr="00100E84">
              <w:rPr>
                <w:noProof/>
                <w:webHidden/>
              </w:rPr>
              <w:fldChar w:fldCharType="begin"/>
            </w:r>
            <w:r w:rsidRPr="00100E84">
              <w:rPr>
                <w:noProof/>
                <w:webHidden/>
              </w:rPr>
              <w:instrText xml:space="preserve"> PAGEREF _Toc121077476 \h </w:instrText>
            </w:r>
            <w:r w:rsidRPr="00100E84">
              <w:rPr>
                <w:noProof/>
                <w:webHidden/>
              </w:rPr>
            </w:r>
            <w:r w:rsidRPr="00100E84">
              <w:rPr>
                <w:noProof/>
                <w:webHidden/>
              </w:rPr>
              <w:fldChar w:fldCharType="separate"/>
            </w:r>
            <w:r w:rsidRPr="00100E84">
              <w:rPr>
                <w:noProof/>
                <w:webHidden/>
              </w:rPr>
              <w:t>6</w:t>
            </w:r>
            <w:r w:rsidRPr="00100E84">
              <w:rPr>
                <w:noProof/>
                <w:webHidden/>
              </w:rPr>
              <w:fldChar w:fldCharType="end"/>
            </w:r>
          </w:hyperlink>
        </w:p>
        <w:p w14:paraId="594CE2FC" w14:textId="6C680205" w:rsidR="00C52A39" w:rsidRPr="00100E84" w:rsidRDefault="00C52A39">
          <w:pPr>
            <w:pStyle w:val="TOC3"/>
            <w:rPr>
              <w:rFonts w:eastAsiaTheme="minorEastAsia"/>
              <w:noProof/>
              <w:lang w:eastAsia="en-AU"/>
            </w:rPr>
          </w:pPr>
          <w:hyperlink w:anchor="_Toc121077477" w:history="1">
            <w:r w:rsidRPr="00100E84">
              <w:rPr>
                <w:rStyle w:val="Hyperlink"/>
                <w:noProof/>
              </w:rPr>
              <w:t>24.</w:t>
            </w:r>
            <w:r w:rsidRPr="00100E84">
              <w:rPr>
                <w:rFonts w:eastAsiaTheme="minorEastAsia"/>
                <w:noProof/>
                <w:lang w:eastAsia="en-AU"/>
              </w:rPr>
              <w:tab/>
            </w:r>
            <w:r w:rsidRPr="00100E84">
              <w:rPr>
                <w:rStyle w:val="Hyperlink"/>
                <w:noProof/>
              </w:rPr>
              <w:t>Determination of dispute by the committee</w:t>
            </w:r>
            <w:r w:rsidRPr="00100E84">
              <w:rPr>
                <w:noProof/>
                <w:webHidden/>
              </w:rPr>
              <w:tab/>
            </w:r>
            <w:r w:rsidRPr="00100E84">
              <w:rPr>
                <w:noProof/>
                <w:webHidden/>
              </w:rPr>
              <w:fldChar w:fldCharType="begin"/>
            </w:r>
            <w:r w:rsidRPr="00100E84">
              <w:rPr>
                <w:noProof/>
                <w:webHidden/>
              </w:rPr>
              <w:instrText xml:space="preserve"> PAGEREF _Toc121077477 \h </w:instrText>
            </w:r>
            <w:r w:rsidRPr="00100E84">
              <w:rPr>
                <w:noProof/>
                <w:webHidden/>
              </w:rPr>
            </w:r>
            <w:r w:rsidRPr="00100E84">
              <w:rPr>
                <w:noProof/>
                <w:webHidden/>
              </w:rPr>
              <w:fldChar w:fldCharType="separate"/>
            </w:r>
            <w:r w:rsidRPr="00100E84">
              <w:rPr>
                <w:noProof/>
                <w:webHidden/>
              </w:rPr>
              <w:t>7</w:t>
            </w:r>
            <w:r w:rsidRPr="00100E84">
              <w:rPr>
                <w:noProof/>
                <w:webHidden/>
              </w:rPr>
              <w:fldChar w:fldCharType="end"/>
            </w:r>
          </w:hyperlink>
        </w:p>
        <w:p w14:paraId="75ACC399" w14:textId="0D449106" w:rsidR="00C52A39" w:rsidRPr="00100E84" w:rsidRDefault="00C52A39">
          <w:pPr>
            <w:pStyle w:val="TOC2"/>
            <w:rPr>
              <w:rFonts w:eastAsiaTheme="minorEastAsia"/>
              <w:noProof/>
              <w:lang w:eastAsia="en-AU"/>
            </w:rPr>
          </w:pPr>
          <w:hyperlink w:anchor="_Toc121077478" w:history="1">
            <w:r w:rsidRPr="00100E84">
              <w:rPr>
                <w:rStyle w:val="Hyperlink"/>
                <w:noProof/>
              </w:rPr>
              <w:t>Division 4 — Mediation</w:t>
            </w:r>
            <w:r w:rsidRPr="00100E84">
              <w:rPr>
                <w:noProof/>
                <w:webHidden/>
              </w:rPr>
              <w:tab/>
            </w:r>
            <w:r w:rsidRPr="00100E84">
              <w:rPr>
                <w:noProof/>
                <w:webHidden/>
              </w:rPr>
              <w:fldChar w:fldCharType="begin"/>
            </w:r>
            <w:r w:rsidRPr="00100E84">
              <w:rPr>
                <w:noProof/>
                <w:webHidden/>
              </w:rPr>
              <w:instrText xml:space="preserve"> PAGEREF _Toc121077478 \h </w:instrText>
            </w:r>
            <w:r w:rsidRPr="00100E84">
              <w:rPr>
                <w:noProof/>
                <w:webHidden/>
              </w:rPr>
            </w:r>
            <w:r w:rsidRPr="00100E84">
              <w:rPr>
                <w:noProof/>
                <w:webHidden/>
              </w:rPr>
              <w:fldChar w:fldCharType="separate"/>
            </w:r>
            <w:r w:rsidRPr="00100E84">
              <w:rPr>
                <w:noProof/>
                <w:webHidden/>
              </w:rPr>
              <w:t>7</w:t>
            </w:r>
            <w:r w:rsidRPr="00100E84">
              <w:rPr>
                <w:noProof/>
                <w:webHidden/>
              </w:rPr>
              <w:fldChar w:fldCharType="end"/>
            </w:r>
          </w:hyperlink>
        </w:p>
        <w:p w14:paraId="7FD8AD8E" w14:textId="471873FD" w:rsidR="00C52A39" w:rsidRPr="00100E84" w:rsidRDefault="00C52A39">
          <w:pPr>
            <w:pStyle w:val="TOC3"/>
            <w:rPr>
              <w:rFonts w:eastAsiaTheme="minorEastAsia"/>
              <w:noProof/>
              <w:lang w:eastAsia="en-AU"/>
            </w:rPr>
          </w:pPr>
          <w:hyperlink w:anchor="_Toc121077479" w:history="1">
            <w:r w:rsidRPr="00100E84">
              <w:rPr>
                <w:rStyle w:val="Hyperlink"/>
                <w:noProof/>
              </w:rPr>
              <w:t>25.</w:t>
            </w:r>
            <w:r w:rsidRPr="00100E84">
              <w:rPr>
                <w:rFonts w:eastAsiaTheme="minorEastAsia"/>
                <w:noProof/>
                <w:lang w:eastAsia="en-AU"/>
              </w:rPr>
              <w:tab/>
            </w:r>
            <w:r w:rsidRPr="00100E84">
              <w:rPr>
                <w:rStyle w:val="Hyperlink"/>
                <w:noProof/>
              </w:rPr>
              <w:t>Application of Division</w:t>
            </w:r>
            <w:r w:rsidRPr="00100E84">
              <w:rPr>
                <w:noProof/>
                <w:webHidden/>
              </w:rPr>
              <w:tab/>
            </w:r>
            <w:r w:rsidRPr="00100E84">
              <w:rPr>
                <w:noProof/>
                <w:webHidden/>
              </w:rPr>
              <w:fldChar w:fldCharType="begin"/>
            </w:r>
            <w:r w:rsidRPr="00100E84">
              <w:rPr>
                <w:noProof/>
                <w:webHidden/>
              </w:rPr>
              <w:instrText xml:space="preserve"> PAGEREF _Toc121077479 \h </w:instrText>
            </w:r>
            <w:r w:rsidRPr="00100E84">
              <w:rPr>
                <w:noProof/>
                <w:webHidden/>
              </w:rPr>
            </w:r>
            <w:r w:rsidRPr="00100E84">
              <w:rPr>
                <w:noProof/>
                <w:webHidden/>
              </w:rPr>
              <w:fldChar w:fldCharType="separate"/>
            </w:r>
            <w:r w:rsidRPr="00100E84">
              <w:rPr>
                <w:noProof/>
                <w:webHidden/>
              </w:rPr>
              <w:t>7</w:t>
            </w:r>
            <w:r w:rsidRPr="00100E84">
              <w:rPr>
                <w:noProof/>
                <w:webHidden/>
              </w:rPr>
              <w:fldChar w:fldCharType="end"/>
            </w:r>
          </w:hyperlink>
        </w:p>
        <w:p w14:paraId="36870CDC" w14:textId="6B395296" w:rsidR="00C52A39" w:rsidRPr="00100E84" w:rsidRDefault="00C52A39">
          <w:pPr>
            <w:pStyle w:val="TOC3"/>
            <w:rPr>
              <w:rFonts w:eastAsiaTheme="minorEastAsia"/>
              <w:noProof/>
              <w:lang w:eastAsia="en-AU"/>
            </w:rPr>
          </w:pPr>
          <w:hyperlink w:anchor="_Toc121077480" w:history="1">
            <w:r w:rsidRPr="00100E84">
              <w:rPr>
                <w:rStyle w:val="Hyperlink"/>
                <w:noProof/>
              </w:rPr>
              <w:t>26.</w:t>
            </w:r>
            <w:r w:rsidRPr="00100E84">
              <w:rPr>
                <w:rFonts w:eastAsiaTheme="minorEastAsia"/>
                <w:noProof/>
                <w:lang w:eastAsia="en-AU"/>
              </w:rPr>
              <w:tab/>
            </w:r>
            <w:r w:rsidRPr="00100E84">
              <w:rPr>
                <w:rStyle w:val="Hyperlink"/>
                <w:noProof/>
              </w:rPr>
              <w:t>Appointment of mediator</w:t>
            </w:r>
            <w:r w:rsidRPr="00100E84">
              <w:rPr>
                <w:noProof/>
                <w:webHidden/>
              </w:rPr>
              <w:tab/>
            </w:r>
            <w:r w:rsidRPr="00100E84">
              <w:rPr>
                <w:noProof/>
                <w:webHidden/>
              </w:rPr>
              <w:fldChar w:fldCharType="begin"/>
            </w:r>
            <w:r w:rsidRPr="00100E84">
              <w:rPr>
                <w:noProof/>
                <w:webHidden/>
              </w:rPr>
              <w:instrText xml:space="preserve"> PAGEREF _Toc121077480 \h </w:instrText>
            </w:r>
            <w:r w:rsidRPr="00100E84">
              <w:rPr>
                <w:noProof/>
                <w:webHidden/>
              </w:rPr>
            </w:r>
            <w:r w:rsidRPr="00100E84">
              <w:rPr>
                <w:noProof/>
                <w:webHidden/>
              </w:rPr>
              <w:fldChar w:fldCharType="separate"/>
            </w:r>
            <w:r w:rsidRPr="00100E84">
              <w:rPr>
                <w:noProof/>
                <w:webHidden/>
              </w:rPr>
              <w:t>7</w:t>
            </w:r>
            <w:r w:rsidRPr="00100E84">
              <w:rPr>
                <w:noProof/>
                <w:webHidden/>
              </w:rPr>
              <w:fldChar w:fldCharType="end"/>
            </w:r>
          </w:hyperlink>
        </w:p>
        <w:p w14:paraId="76051987" w14:textId="7CB3BA2A" w:rsidR="00C52A39" w:rsidRPr="00100E84" w:rsidRDefault="00C52A39">
          <w:pPr>
            <w:pStyle w:val="TOC3"/>
            <w:rPr>
              <w:rFonts w:eastAsiaTheme="minorEastAsia"/>
              <w:noProof/>
              <w:lang w:eastAsia="en-AU"/>
            </w:rPr>
          </w:pPr>
          <w:hyperlink w:anchor="_Toc121077481" w:history="1">
            <w:r w:rsidRPr="00100E84">
              <w:rPr>
                <w:rStyle w:val="Hyperlink"/>
                <w:noProof/>
              </w:rPr>
              <w:t>27.</w:t>
            </w:r>
            <w:r w:rsidRPr="00100E84">
              <w:rPr>
                <w:rFonts w:eastAsiaTheme="minorEastAsia"/>
                <w:noProof/>
                <w:lang w:eastAsia="en-AU"/>
              </w:rPr>
              <w:tab/>
            </w:r>
            <w:r w:rsidRPr="00100E84">
              <w:rPr>
                <w:rStyle w:val="Hyperlink"/>
                <w:noProof/>
              </w:rPr>
              <w:t>Mediation process</w:t>
            </w:r>
            <w:r w:rsidRPr="00100E84">
              <w:rPr>
                <w:noProof/>
                <w:webHidden/>
              </w:rPr>
              <w:tab/>
            </w:r>
            <w:r w:rsidRPr="00100E84">
              <w:rPr>
                <w:noProof/>
                <w:webHidden/>
              </w:rPr>
              <w:fldChar w:fldCharType="begin"/>
            </w:r>
            <w:r w:rsidRPr="00100E84">
              <w:rPr>
                <w:noProof/>
                <w:webHidden/>
              </w:rPr>
              <w:instrText xml:space="preserve"> PAGEREF _Toc121077481 \h </w:instrText>
            </w:r>
            <w:r w:rsidRPr="00100E84">
              <w:rPr>
                <w:noProof/>
                <w:webHidden/>
              </w:rPr>
            </w:r>
            <w:r w:rsidRPr="00100E84">
              <w:rPr>
                <w:noProof/>
                <w:webHidden/>
              </w:rPr>
              <w:fldChar w:fldCharType="separate"/>
            </w:r>
            <w:r w:rsidRPr="00100E84">
              <w:rPr>
                <w:noProof/>
                <w:webHidden/>
              </w:rPr>
              <w:t>8</w:t>
            </w:r>
            <w:r w:rsidRPr="00100E84">
              <w:rPr>
                <w:noProof/>
                <w:webHidden/>
              </w:rPr>
              <w:fldChar w:fldCharType="end"/>
            </w:r>
          </w:hyperlink>
        </w:p>
        <w:p w14:paraId="3CB1466E" w14:textId="579CFA5C" w:rsidR="00C52A39" w:rsidRPr="00100E84" w:rsidRDefault="00C52A39">
          <w:pPr>
            <w:pStyle w:val="TOC3"/>
            <w:rPr>
              <w:rFonts w:eastAsiaTheme="minorEastAsia"/>
              <w:noProof/>
              <w:lang w:eastAsia="en-AU"/>
            </w:rPr>
          </w:pPr>
          <w:hyperlink w:anchor="_Toc121077482" w:history="1">
            <w:r w:rsidRPr="00100E84">
              <w:rPr>
                <w:rStyle w:val="Hyperlink"/>
                <w:noProof/>
              </w:rPr>
              <w:t>28.</w:t>
            </w:r>
            <w:r w:rsidRPr="00100E84">
              <w:rPr>
                <w:rFonts w:eastAsiaTheme="minorEastAsia"/>
                <w:noProof/>
                <w:lang w:eastAsia="en-AU"/>
              </w:rPr>
              <w:tab/>
            </w:r>
            <w:r w:rsidRPr="00100E84">
              <w:rPr>
                <w:rStyle w:val="Hyperlink"/>
                <w:noProof/>
              </w:rPr>
              <w:t>If mediation results in decision to suspend or expel being revoked</w:t>
            </w:r>
            <w:r w:rsidRPr="00100E84">
              <w:rPr>
                <w:noProof/>
                <w:webHidden/>
              </w:rPr>
              <w:tab/>
            </w:r>
            <w:r w:rsidRPr="00100E84">
              <w:rPr>
                <w:noProof/>
                <w:webHidden/>
              </w:rPr>
              <w:fldChar w:fldCharType="begin"/>
            </w:r>
            <w:r w:rsidRPr="00100E84">
              <w:rPr>
                <w:noProof/>
                <w:webHidden/>
              </w:rPr>
              <w:instrText xml:space="preserve"> PAGEREF _Toc121077482 \h </w:instrText>
            </w:r>
            <w:r w:rsidRPr="00100E84">
              <w:rPr>
                <w:noProof/>
                <w:webHidden/>
              </w:rPr>
            </w:r>
            <w:r w:rsidRPr="00100E84">
              <w:rPr>
                <w:noProof/>
                <w:webHidden/>
              </w:rPr>
              <w:fldChar w:fldCharType="separate"/>
            </w:r>
            <w:r w:rsidRPr="00100E84">
              <w:rPr>
                <w:noProof/>
                <w:webHidden/>
              </w:rPr>
              <w:t>8</w:t>
            </w:r>
            <w:r w:rsidRPr="00100E84">
              <w:rPr>
                <w:noProof/>
                <w:webHidden/>
              </w:rPr>
              <w:fldChar w:fldCharType="end"/>
            </w:r>
          </w:hyperlink>
        </w:p>
        <w:p w14:paraId="77E7C37F" w14:textId="1FF4C64D" w:rsidR="00C52A39" w:rsidRPr="00100E84" w:rsidRDefault="00C52A39">
          <w:pPr>
            <w:pStyle w:val="TOC2"/>
            <w:rPr>
              <w:rFonts w:eastAsiaTheme="minorEastAsia"/>
              <w:noProof/>
              <w:lang w:eastAsia="en-AU"/>
            </w:rPr>
          </w:pPr>
          <w:hyperlink w:anchor="_Toc121077483" w:history="1">
            <w:r w:rsidRPr="00100E84">
              <w:rPr>
                <w:rStyle w:val="Hyperlink"/>
                <w:noProof/>
              </w:rPr>
              <w:t>PART 5 — THE COMMITTEE</w:t>
            </w:r>
            <w:r w:rsidRPr="00100E84">
              <w:rPr>
                <w:noProof/>
                <w:webHidden/>
              </w:rPr>
              <w:tab/>
            </w:r>
            <w:r w:rsidRPr="00100E84">
              <w:rPr>
                <w:noProof/>
                <w:webHidden/>
              </w:rPr>
              <w:fldChar w:fldCharType="begin"/>
            </w:r>
            <w:r w:rsidRPr="00100E84">
              <w:rPr>
                <w:noProof/>
                <w:webHidden/>
              </w:rPr>
              <w:instrText xml:space="preserve"> PAGEREF _Toc121077483 \h </w:instrText>
            </w:r>
            <w:r w:rsidRPr="00100E84">
              <w:rPr>
                <w:noProof/>
                <w:webHidden/>
              </w:rPr>
            </w:r>
            <w:r w:rsidRPr="00100E84">
              <w:rPr>
                <w:noProof/>
                <w:webHidden/>
              </w:rPr>
              <w:fldChar w:fldCharType="separate"/>
            </w:r>
            <w:r w:rsidRPr="00100E84">
              <w:rPr>
                <w:noProof/>
                <w:webHidden/>
              </w:rPr>
              <w:t>8</w:t>
            </w:r>
            <w:r w:rsidRPr="00100E84">
              <w:rPr>
                <w:noProof/>
                <w:webHidden/>
              </w:rPr>
              <w:fldChar w:fldCharType="end"/>
            </w:r>
          </w:hyperlink>
        </w:p>
        <w:p w14:paraId="1143E1AA" w14:textId="6F982032" w:rsidR="00C52A39" w:rsidRPr="00100E84" w:rsidRDefault="00C52A39">
          <w:pPr>
            <w:pStyle w:val="TOC2"/>
            <w:rPr>
              <w:rFonts w:eastAsiaTheme="minorEastAsia"/>
              <w:noProof/>
              <w:lang w:eastAsia="en-AU"/>
            </w:rPr>
          </w:pPr>
          <w:hyperlink w:anchor="_Toc121077484" w:history="1">
            <w:r w:rsidRPr="00100E84">
              <w:rPr>
                <w:rStyle w:val="Hyperlink"/>
                <w:noProof/>
              </w:rPr>
              <w:t>Division 1 — Powers of the Committee</w:t>
            </w:r>
            <w:r w:rsidRPr="00100E84">
              <w:rPr>
                <w:noProof/>
                <w:webHidden/>
              </w:rPr>
              <w:tab/>
            </w:r>
            <w:r w:rsidRPr="00100E84">
              <w:rPr>
                <w:noProof/>
                <w:webHidden/>
              </w:rPr>
              <w:fldChar w:fldCharType="begin"/>
            </w:r>
            <w:r w:rsidRPr="00100E84">
              <w:rPr>
                <w:noProof/>
                <w:webHidden/>
              </w:rPr>
              <w:instrText xml:space="preserve"> PAGEREF _Toc121077484 \h </w:instrText>
            </w:r>
            <w:r w:rsidRPr="00100E84">
              <w:rPr>
                <w:noProof/>
                <w:webHidden/>
              </w:rPr>
            </w:r>
            <w:r w:rsidRPr="00100E84">
              <w:rPr>
                <w:noProof/>
                <w:webHidden/>
              </w:rPr>
              <w:fldChar w:fldCharType="separate"/>
            </w:r>
            <w:r w:rsidRPr="00100E84">
              <w:rPr>
                <w:noProof/>
                <w:webHidden/>
              </w:rPr>
              <w:t>8</w:t>
            </w:r>
            <w:r w:rsidRPr="00100E84">
              <w:rPr>
                <w:noProof/>
                <w:webHidden/>
              </w:rPr>
              <w:fldChar w:fldCharType="end"/>
            </w:r>
          </w:hyperlink>
        </w:p>
        <w:p w14:paraId="7434FA6A" w14:textId="39DE3892" w:rsidR="00C52A39" w:rsidRPr="00100E84" w:rsidRDefault="00C52A39">
          <w:pPr>
            <w:pStyle w:val="TOC3"/>
            <w:rPr>
              <w:rFonts w:eastAsiaTheme="minorEastAsia"/>
              <w:noProof/>
              <w:lang w:eastAsia="en-AU"/>
            </w:rPr>
          </w:pPr>
          <w:hyperlink w:anchor="_Toc121077485" w:history="1">
            <w:r w:rsidRPr="00100E84">
              <w:rPr>
                <w:rStyle w:val="Hyperlink"/>
                <w:noProof/>
              </w:rPr>
              <w:t>29.</w:t>
            </w:r>
            <w:r w:rsidRPr="00100E84">
              <w:rPr>
                <w:rFonts w:eastAsiaTheme="minorEastAsia"/>
                <w:noProof/>
                <w:lang w:eastAsia="en-AU"/>
              </w:rPr>
              <w:tab/>
            </w:r>
            <w:r w:rsidRPr="00100E84">
              <w:rPr>
                <w:rStyle w:val="Hyperlink"/>
                <w:noProof/>
              </w:rPr>
              <w:t>Committee</w:t>
            </w:r>
            <w:r w:rsidRPr="00100E84">
              <w:rPr>
                <w:noProof/>
                <w:webHidden/>
              </w:rPr>
              <w:tab/>
            </w:r>
            <w:r w:rsidRPr="00100E84">
              <w:rPr>
                <w:noProof/>
                <w:webHidden/>
              </w:rPr>
              <w:fldChar w:fldCharType="begin"/>
            </w:r>
            <w:r w:rsidRPr="00100E84">
              <w:rPr>
                <w:noProof/>
                <w:webHidden/>
              </w:rPr>
              <w:instrText xml:space="preserve"> PAGEREF _Toc121077485 \h </w:instrText>
            </w:r>
            <w:r w:rsidRPr="00100E84">
              <w:rPr>
                <w:noProof/>
                <w:webHidden/>
              </w:rPr>
            </w:r>
            <w:r w:rsidRPr="00100E84">
              <w:rPr>
                <w:noProof/>
                <w:webHidden/>
              </w:rPr>
              <w:fldChar w:fldCharType="separate"/>
            </w:r>
            <w:r w:rsidRPr="00100E84">
              <w:rPr>
                <w:noProof/>
                <w:webHidden/>
              </w:rPr>
              <w:t>8</w:t>
            </w:r>
            <w:r w:rsidRPr="00100E84">
              <w:rPr>
                <w:noProof/>
                <w:webHidden/>
              </w:rPr>
              <w:fldChar w:fldCharType="end"/>
            </w:r>
          </w:hyperlink>
        </w:p>
        <w:p w14:paraId="2F77B589" w14:textId="156FBDAB" w:rsidR="00C52A39" w:rsidRPr="00100E84" w:rsidRDefault="00C52A39">
          <w:pPr>
            <w:pStyle w:val="TOC2"/>
            <w:rPr>
              <w:rFonts w:eastAsiaTheme="minorEastAsia"/>
              <w:noProof/>
              <w:lang w:eastAsia="en-AU"/>
            </w:rPr>
          </w:pPr>
          <w:hyperlink w:anchor="_Toc121077486" w:history="1">
            <w:r w:rsidRPr="00100E84">
              <w:rPr>
                <w:rStyle w:val="Hyperlink"/>
                <w:noProof/>
              </w:rPr>
              <w:t>Division 2 — Composition of Committee and duties of members</w:t>
            </w:r>
            <w:r w:rsidRPr="00100E84">
              <w:rPr>
                <w:noProof/>
                <w:webHidden/>
              </w:rPr>
              <w:tab/>
            </w:r>
            <w:r w:rsidRPr="00100E84">
              <w:rPr>
                <w:noProof/>
                <w:webHidden/>
              </w:rPr>
              <w:fldChar w:fldCharType="begin"/>
            </w:r>
            <w:r w:rsidRPr="00100E84">
              <w:rPr>
                <w:noProof/>
                <w:webHidden/>
              </w:rPr>
              <w:instrText xml:space="preserve"> PAGEREF _Toc121077486 \h </w:instrText>
            </w:r>
            <w:r w:rsidRPr="00100E84">
              <w:rPr>
                <w:noProof/>
                <w:webHidden/>
              </w:rPr>
            </w:r>
            <w:r w:rsidRPr="00100E84">
              <w:rPr>
                <w:noProof/>
                <w:webHidden/>
              </w:rPr>
              <w:fldChar w:fldCharType="separate"/>
            </w:r>
            <w:r w:rsidRPr="00100E84">
              <w:rPr>
                <w:noProof/>
                <w:webHidden/>
              </w:rPr>
              <w:t>9</w:t>
            </w:r>
            <w:r w:rsidRPr="00100E84">
              <w:rPr>
                <w:noProof/>
                <w:webHidden/>
              </w:rPr>
              <w:fldChar w:fldCharType="end"/>
            </w:r>
          </w:hyperlink>
        </w:p>
        <w:p w14:paraId="1E7C1A85" w14:textId="663536A7" w:rsidR="00C52A39" w:rsidRPr="00100E84" w:rsidRDefault="00C52A39">
          <w:pPr>
            <w:pStyle w:val="TOC3"/>
            <w:rPr>
              <w:rFonts w:eastAsiaTheme="minorEastAsia"/>
              <w:noProof/>
              <w:lang w:eastAsia="en-AU"/>
            </w:rPr>
          </w:pPr>
          <w:hyperlink w:anchor="_Toc121077487" w:history="1">
            <w:r w:rsidRPr="00100E84">
              <w:rPr>
                <w:rStyle w:val="Hyperlink"/>
                <w:noProof/>
              </w:rPr>
              <w:t>30.</w:t>
            </w:r>
            <w:r w:rsidRPr="00100E84">
              <w:rPr>
                <w:rFonts w:eastAsiaTheme="minorEastAsia"/>
                <w:noProof/>
                <w:lang w:eastAsia="en-AU"/>
              </w:rPr>
              <w:tab/>
            </w:r>
            <w:r w:rsidRPr="00100E84">
              <w:rPr>
                <w:rStyle w:val="Hyperlink"/>
                <w:noProof/>
              </w:rPr>
              <w:t>Committee members</w:t>
            </w:r>
            <w:r w:rsidRPr="00100E84">
              <w:rPr>
                <w:noProof/>
                <w:webHidden/>
              </w:rPr>
              <w:tab/>
            </w:r>
            <w:r w:rsidRPr="00100E84">
              <w:rPr>
                <w:noProof/>
                <w:webHidden/>
              </w:rPr>
              <w:fldChar w:fldCharType="begin"/>
            </w:r>
            <w:r w:rsidRPr="00100E84">
              <w:rPr>
                <w:noProof/>
                <w:webHidden/>
              </w:rPr>
              <w:instrText xml:space="preserve"> PAGEREF _Toc121077487 \h </w:instrText>
            </w:r>
            <w:r w:rsidRPr="00100E84">
              <w:rPr>
                <w:noProof/>
                <w:webHidden/>
              </w:rPr>
            </w:r>
            <w:r w:rsidRPr="00100E84">
              <w:rPr>
                <w:noProof/>
                <w:webHidden/>
              </w:rPr>
              <w:fldChar w:fldCharType="separate"/>
            </w:r>
            <w:r w:rsidRPr="00100E84">
              <w:rPr>
                <w:noProof/>
                <w:webHidden/>
              </w:rPr>
              <w:t>9</w:t>
            </w:r>
            <w:r w:rsidRPr="00100E84">
              <w:rPr>
                <w:noProof/>
                <w:webHidden/>
              </w:rPr>
              <w:fldChar w:fldCharType="end"/>
            </w:r>
          </w:hyperlink>
        </w:p>
        <w:p w14:paraId="1A121A50" w14:textId="01774A88" w:rsidR="00C52A39" w:rsidRPr="00100E84" w:rsidRDefault="00C52A39">
          <w:pPr>
            <w:pStyle w:val="TOC3"/>
            <w:rPr>
              <w:rFonts w:eastAsiaTheme="minorEastAsia"/>
              <w:noProof/>
              <w:lang w:eastAsia="en-AU"/>
            </w:rPr>
          </w:pPr>
          <w:hyperlink w:anchor="_Toc121077488" w:history="1">
            <w:r w:rsidRPr="00100E84">
              <w:rPr>
                <w:rStyle w:val="Hyperlink"/>
                <w:noProof/>
              </w:rPr>
              <w:t>31.</w:t>
            </w:r>
            <w:r w:rsidRPr="00100E84">
              <w:rPr>
                <w:rFonts w:eastAsiaTheme="minorEastAsia"/>
                <w:noProof/>
                <w:lang w:eastAsia="en-AU"/>
              </w:rPr>
              <w:tab/>
            </w:r>
            <w:r w:rsidRPr="00100E84">
              <w:rPr>
                <w:rStyle w:val="Hyperlink"/>
                <w:noProof/>
              </w:rPr>
              <w:t>Chairperson</w:t>
            </w:r>
            <w:r w:rsidRPr="00100E84">
              <w:rPr>
                <w:noProof/>
                <w:webHidden/>
              </w:rPr>
              <w:tab/>
            </w:r>
            <w:r w:rsidRPr="00100E84">
              <w:rPr>
                <w:noProof/>
                <w:webHidden/>
              </w:rPr>
              <w:fldChar w:fldCharType="begin"/>
            </w:r>
            <w:r w:rsidRPr="00100E84">
              <w:rPr>
                <w:noProof/>
                <w:webHidden/>
              </w:rPr>
              <w:instrText xml:space="preserve"> PAGEREF _Toc121077488 \h </w:instrText>
            </w:r>
            <w:r w:rsidRPr="00100E84">
              <w:rPr>
                <w:noProof/>
                <w:webHidden/>
              </w:rPr>
            </w:r>
            <w:r w:rsidRPr="00100E84">
              <w:rPr>
                <w:noProof/>
                <w:webHidden/>
              </w:rPr>
              <w:fldChar w:fldCharType="separate"/>
            </w:r>
            <w:r w:rsidRPr="00100E84">
              <w:rPr>
                <w:noProof/>
                <w:webHidden/>
              </w:rPr>
              <w:t>9</w:t>
            </w:r>
            <w:r w:rsidRPr="00100E84">
              <w:rPr>
                <w:noProof/>
                <w:webHidden/>
              </w:rPr>
              <w:fldChar w:fldCharType="end"/>
            </w:r>
          </w:hyperlink>
        </w:p>
        <w:p w14:paraId="4388392B" w14:textId="0C1FDC70" w:rsidR="00C52A39" w:rsidRPr="00100E84" w:rsidRDefault="00C52A39">
          <w:pPr>
            <w:pStyle w:val="TOC3"/>
            <w:rPr>
              <w:rFonts w:eastAsiaTheme="minorEastAsia"/>
              <w:noProof/>
              <w:lang w:eastAsia="en-AU"/>
            </w:rPr>
          </w:pPr>
          <w:hyperlink w:anchor="_Toc121077489" w:history="1">
            <w:r w:rsidRPr="00100E84">
              <w:rPr>
                <w:rStyle w:val="Hyperlink"/>
                <w:noProof/>
              </w:rPr>
              <w:t>32.</w:t>
            </w:r>
            <w:r w:rsidRPr="00100E84">
              <w:rPr>
                <w:rFonts w:eastAsiaTheme="minorEastAsia"/>
                <w:noProof/>
                <w:lang w:eastAsia="en-AU"/>
              </w:rPr>
              <w:tab/>
            </w:r>
            <w:r w:rsidRPr="00100E84">
              <w:rPr>
                <w:rStyle w:val="Hyperlink"/>
                <w:noProof/>
              </w:rPr>
              <w:t>Secretary</w:t>
            </w:r>
            <w:r w:rsidRPr="00100E84">
              <w:rPr>
                <w:noProof/>
                <w:webHidden/>
              </w:rPr>
              <w:tab/>
            </w:r>
            <w:r w:rsidRPr="00100E84">
              <w:rPr>
                <w:noProof/>
                <w:webHidden/>
              </w:rPr>
              <w:fldChar w:fldCharType="begin"/>
            </w:r>
            <w:r w:rsidRPr="00100E84">
              <w:rPr>
                <w:noProof/>
                <w:webHidden/>
              </w:rPr>
              <w:instrText xml:space="preserve"> PAGEREF _Toc121077489 \h </w:instrText>
            </w:r>
            <w:r w:rsidRPr="00100E84">
              <w:rPr>
                <w:noProof/>
                <w:webHidden/>
              </w:rPr>
            </w:r>
            <w:r w:rsidRPr="00100E84">
              <w:rPr>
                <w:noProof/>
                <w:webHidden/>
              </w:rPr>
              <w:fldChar w:fldCharType="separate"/>
            </w:r>
            <w:r w:rsidRPr="00100E84">
              <w:rPr>
                <w:noProof/>
                <w:webHidden/>
              </w:rPr>
              <w:t>9</w:t>
            </w:r>
            <w:r w:rsidRPr="00100E84">
              <w:rPr>
                <w:noProof/>
                <w:webHidden/>
              </w:rPr>
              <w:fldChar w:fldCharType="end"/>
            </w:r>
          </w:hyperlink>
        </w:p>
        <w:p w14:paraId="5C05F2BF" w14:textId="6FC965CA" w:rsidR="00C52A39" w:rsidRPr="00100E84" w:rsidRDefault="00C52A39">
          <w:pPr>
            <w:pStyle w:val="TOC3"/>
            <w:rPr>
              <w:rFonts w:eastAsiaTheme="minorEastAsia"/>
              <w:noProof/>
              <w:lang w:eastAsia="en-AU"/>
            </w:rPr>
          </w:pPr>
          <w:hyperlink w:anchor="_Toc121077490" w:history="1">
            <w:r w:rsidRPr="00100E84">
              <w:rPr>
                <w:rStyle w:val="Hyperlink"/>
                <w:noProof/>
              </w:rPr>
              <w:t>33.</w:t>
            </w:r>
            <w:r w:rsidRPr="00100E84">
              <w:rPr>
                <w:rFonts w:eastAsiaTheme="minorEastAsia"/>
                <w:noProof/>
                <w:lang w:eastAsia="en-AU"/>
              </w:rPr>
              <w:tab/>
            </w:r>
            <w:r w:rsidRPr="00100E84">
              <w:rPr>
                <w:rStyle w:val="Hyperlink"/>
                <w:noProof/>
              </w:rPr>
              <w:t>Treasurer</w:t>
            </w:r>
            <w:r w:rsidRPr="00100E84">
              <w:rPr>
                <w:noProof/>
                <w:webHidden/>
              </w:rPr>
              <w:tab/>
            </w:r>
            <w:r w:rsidRPr="00100E84">
              <w:rPr>
                <w:noProof/>
                <w:webHidden/>
              </w:rPr>
              <w:fldChar w:fldCharType="begin"/>
            </w:r>
            <w:r w:rsidRPr="00100E84">
              <w:rPr>
                <w:noProof/>
                <w:webHidden/>
              </w:rPr>
              <w:instrText xml:space="preserve"> PAGEREF _Toc121077490 \h </w:instrText>
            </w:r>
            <w:r w:rsidRPr="00100E84">
              <w:rPr>
                <w:noProof/>
                <w:webHidden/>
              </w:rPr>
            </w:r>
            <w:r w:rsidRPr="00100E84">
              <w:rPr>
                <w:noProof/>
                <w:webHidden/>
              </w:rPr>
              <w:fldChar w:fldCharType="separate"/>
            </w:r>
            <w:r w:rsidRPr="00100E84">
              <w:rPr>
                <w:noProof/>
                <w:webHidden/>
              </w:rPr>
              <w:t>10</w:t>
            </w:r>
            <w:r w:rsidRPr="00100E84">
              <w:rPr>
                <w:noProof/>
                <w:webHidden/>
              </w:rPr>
              <w:fldChar w:fldCharType="end"/>
            </w:r>
          </w:hyperlink>
        </w:p>
        <w:p w14:paraId="6B3E7834" w14:textId="0FFF4749" w:rsidR="00C52A39" w:rsidRPr="00100E84" w:rsidRDefault="00C52A39">
          <w:pPr>
            <w:pStyle w:val="TOC2"/>
            <w:rPr>
              <w:rFonts w:eastAsiaTheme="minorEastAsia"/>
              <w:noProof/>
              <w:lang w:eastAsia="en-AU"/>
            </w:rPr>
          </w:pPr>
          <w:hyperlink w:anchor="_Toc121077491" w:history="1">
            <w:r w:rsidRPr="00100E84">
              <w:rPr>
                <w:rStyle w:val="Hyperlink"/>
                <w:noProof/>
              </w:rPr>
              <w:t>Division 3 — Election of committee members and tenure of office</w:t>
            </w:r>
            <w:r w:rsidRPr="00100E84">
              <w:rPr>
                <w:noProof/>
                <w:webHidden/>
              </w:rPr>
              <w:tab/>
            </w:r>
            <w:r w:rsidRPr="00100E84">
              <w:rPr>
                <w:noProof/>
                <w:webHidden/>
              </w:rPr>
              <w:fldChar w:fldCharType="begin"/>
            </w:r>
            <w:r w:rsidRPr="00100E84">
              <w:rPr>
                <w:noProof/>
                <w:webHidden/>
              </w:rPr>
              <w:instrText xml:space="preserve"> PAGEREF _Toc121077491 \h </w:instrText>
            </w:r>
            <w:r w:rsidRPr="00100E84">
              <w:rPr>
                <w:noProof/>
                <w:webHidden/>
              </w:rPr>
            </w:r>
            <w:r w:rsidRPr="00100E84">
              <w:rPr>
                <w:noProof/>
                <w:webHidden/>
              </w:rPr>
              <w:fldChar w:fldCharType="separate"/>
            </w:r>
            <w:r w:rsidRPr="00100E84">
              <w:rPr>
                <w:noProof/>
                <w:webHidden/>
              </w:rPr>
              <w:t>10</w:t>
            </w:r>
            <w:r w:rsidRPr="00100E84">
              <w:rPr>
                <w:noProof/>
                <w:webHidden/>
              </w:rPr>
              <w:fldChar w:fldCharType="end"/>
            </w:r>
          </w:hyperlink>
        </w:p>
        <w:p w14:paraId="56965588" w14:textId="28844C3E" w:rsidR="00C52A39" w:rsidRPr="00100E84" w:rsidRDefault="00C52A39">
          <w:pPr>
            <w:pStyle w:val="TOC3"/>
            <w:rPr>
              <w:rFonts w:eastAsiaTheme="minorEastAsia"/>
              <w:noProof/>
              <w:lang w:eastAsia="en-AU"/>
            </w:rPr>
          </w:pPr>
          <w:hyperlink w:anchor="_Toc121077492" w:history="1">
            <w:r w:rsidRPr="00100E84">
              <w:rPr>
                <w:rStyle w:val="Hyperlink"/>
                <w:noProof/>
              </w:rPr>
              <w:t>34.</w:t>
            </w:r>
            <w:r w:rsidRPr="00100E84">
              <w:rPr>
                <w:rFonts w:eastAsiaTheme="minorEastAsia"/>
                <w:noProof/>
                <w:lang w:eastAsia="en-AU"/>
              </w:rPr>
              <w:tab/>
            </w:r>
            <w:r w:rsidRPr="00100E84">
              <w:rPr>
                <w:rStyle w:val="Hyperlink"/>
                <w:noProof/>
              </w:rPr>
              <w:t>How members become committee members</w:t>
            </w:r>
            <w:r w:rsidRPr="00100E84">
              <w:rPr>
                <w:noProof/>
                <w:webHidden/>
              </w:rPr>
              <w:tab/>
            </w:r>
            <w:r w:rsidRPr="00100E84">
              <w:rPr>
                <w:noProof/>
                <w:webHidden/>
              </w:rPr>
              <w:fldChar w:fldCharType="begin"/>
            </w:r>
            <w:r w:rsidRPr="00100E84">
              <w:rPr>
                <w:noProof/>
                <w:webHidden/>
              </w:rPr>
              <w:instrText xml:space="preserve"> PAGEREF _Toc121077492 \h </w:instrText>
            </w:r>
            <w:r w:rsidRPr="00100E84">
              <w:rPr>
                <w:noProof/>
                <w:webHidden/>
              </w:rPr>
            </w:r>
            <w:r w:rsidRPr="00100E84">
              <w:rPr>
                <w:noProof/>
                <w:webHidden/>
              </w:rPr>
              <w:fldChar w:fldCharType="separate"/>
            </w:r>
            <w:r w:rsidRPr="00100E84">
              <w:rPr>
                <w:noProof/>
                <w:webHidden/>
              </w:rPr>
              <w:t>10</w:t>
            </w:r>
            <w:r w:rsidRPr="00100E84">
              <w:rPr>
                <w:noProof/>
                <w:webHidden/>
              </w:rPr>
              <w:fldChar w:fldCharType="end"/>
            </w:r>
          </w:hyperlink>
        </w:p>
        <w:p w14:paraId="605C18F2" w14:textId="5D9502A6" w:rsidR="00C52A39" w:rsidRPr="00100E84" w:rsidRDefault="00C52A39">
          <w:pPr>
            <w:pStyle w:val="TOC3"/>
            <w:rPr>
              <w:rFonts w:eastAsiaTheme="minorEastAsia"/>
              <w:noProof/>
              <w:lang w:eastAsia="en-AU"/>
            </w:rPr>
          </w:pPr>
          <w:hyperlink w:anchor="_Toc121077493" w:history="1">
            <w:r w:rsidRPr="00100E84">
              <w:rPr>
                <w:rStyle w:val="Hyperlink"/>
                <w:noProof/>
              </w:rPr>
              <w:t>35.</w:t>
            </w:r>
            <w:r w:rsidRPr="00100E84">
              <w:rPr>
                <w:rFonts w:eastAsiaTheme="minorEastAsia"/>
                <w:noProof/>
                <w:lang w:eastAsia="en-AU"/>
              </w:rPr>
              <w:tab/>
            </w:r>
            <w:r w:rsidRPr="00100E84">
              <w:rPr>
                <w:rStyle w:val="Hyperlink"/>
                <w:noProof/>
              </w:rPr>
              <w:t>Nomination of committee members</w:t>
            </w:r>
            <w:r w:rsidRPr="00100E84">
              <w:rPr>
                <w:noProof/>
                <w:webHidden/>
              </w:rPr>
              <w:tab/>
            </w:r>
            <w:r w:rsidRPr="00100E84">
              <w:rPr>
                <w:noProof/>
                <w:webHidden/>
              </w:rPr>
              <w:fldChar w:fldCharType="begin"/>
            </w:r>
            <w:r w:rsidRPr="00100E84">
              <w:rPr>
                <w:noProof/>
                <w:webHidden/>
              </w:rPr>
              <w:instrText xml:space="preserve"> PAGEREF _Toc121077493 \h </w:instrText>
            </w:r>
            <w:r w:rsidRPr="00100E84">
              <w:rPr>
                <w:noProof/>
                <w:webHidden/>
              </w:rPr>
            </w:r>
            <w:r w:rsidRPr="00100E84">
              <w:rPr>
                <w:noProof/>
                <w:webHidden/>
              </w:rPr>
              <w:fldChar w:fldCharType="separate"/>
            </w:r>
            <w:r w:rsidRPr="00100E84">
              <w:rPr>
                <w:noProof/>
                <w:webHidden/>
              </w:rPr>
              <w:t>10</w:t>
            </w:r>
            <w:r w:rsidRPr="00100E84">
              <w:rPr>
                <w:noProof/>
                <w:webHidden/>
              </w:rPr>
              <w:fldChar w:fldCharType="end"/>
            </w:r>
          </w:hyperlink>
        </w:p>
        <w:p w14:paraId="4835F440" w14:textId="007E9BAC" w:rsidR="00C52A39" w:rsidRPr="00100E84" w:rsidRDefault="00C52A39">
          <w:pPr>
            <w:pStyle w:val="TOC3"/>
            <w:rPr>
              <w:rFonts w:eastAsiaTheme="minorEastAsia"/>
              <w:noProof/>
              <w:lang w:eastAsia="en-AU"/>
            </w:rPr>
          </w:pPr>
          <w:hyperlink w:anchor="_Toc121077494" w:history="1">
            <w:r w:rsidRPr="00100E84">
              <w:rPr>
                <w:rStyle w:val="Hyperlink"/>
                <w:noProof/>
              </w:rPr>
              <w:t>36.</w:t>
            </w:r>
            <w:r w:rsidRPr="00100E84">
              <w:rPr>
                <w:rFonts w:eastAsiaTheme="minorEastAsia"/>
                <w:noProof/>
                <w:lang w:eastAsia="en-AU"/>
              </w:rPr>
              <w:tab/>
            </w:r>
            <w:r w:rsidRPr="00100E84">
              <w:rPr>
                <w:rStyle w:val="Hyperlink"/>
                <w:noProof/>
              </w:rPr>
              <w:t>Election of office holders</w:t>
            </w:r>
            <w:r w:rsidRPr="00100E84">
              <w:rPr>
                <w:noProof/>
                <w:webHidden/>
              </w:rPr>
              <w:tab/>
            </w:r>
            <w:r w:rsidRPr="00100E84">
              <w:rPr>
                <w:noProof/>
                <w:webHidden/>
              </w:rPr>
              <w:fldChar w:fldCharType="begin"/>
            </w:r>
            <w:r w:rsidRPr="00100E84">
              <w:rPr>
                <w:noProof/>
                <w:webHidden/>
              </w:rPr>
              <w:instrText xml:space="preserve"> PAGEREF _Toc121077494 \h </w:instrText>
            </w:r>
            <w:r w:rsidRPr="00100E84">
              <w:rPr>
                <w:noProof/>
                <w:webHidden/>
              </w:rPr>
            </w:r>
            <w:r w:rsidRPr="00100E84">
              <w:rPr>
                <w:noProof/>
                <w:webHidden/>
              </w:rPr>
              <w:fldChar w:fldCharType="separate"/>
            </w:r>
            <w:r w:rsidRPr="00100E84">
              <w:rPr>
                <w:noProof/>
                <w:webHidden/>
              </w:rPr>
              <w:t>10</w:t>
            </w:r>
            <w:r w:rsidRPr="00100E84">
              <w:rPr>
                <w:noProof/>
                <w:webHidden/>
              </w:rPr>
              <w:fldChar w:fldCharType="end"/>
            </w:r>
          </w:hyperlink>
        </w:p>
        <w:p w14:paraId="58E80A26" w14:textId="31961226" w:rsidR="00C52A39" w:rsidRPr="00100E84" w:rsidRDefault="00C52A39">
          <w:pPr>
            <w:pStyle w:val="TOC3"/>
            <w:rPr>
              <w:rFonts w:eastAsiaTheme="minorEastAsia"/>
              <w:noProof/>
              <w:lang w:eastAsia="en-AU"/>
            </w:rPr>
          </w:pPr>
          <w:hyperlink w:anchor="_Toc121077495" w:history="1">
            <w:r w:rsidRPr="00100E84">
              <w:rPr>
                <w:rStyle w:val="Hyperlink"/>
                <w:noProof/>
              </w:rPr>
              <w:t>37.</w:t>
            </w:r>
            <w:r w:rsidRPr="00100E84">
              <w:rPr>
                <w:rFonts w:eastAsiaTheme="minorEastAsia"/>
                <w:noProof/>
                <w:lang w:eastAsia="en-AU"/>
              </w:rPr>
              <w:tab/>
            </w:r>
            <w:r w:rsidRPr="00100E84">
              <w:rPr>
                <w:rStyle w:val="Hyperlink"/>
                <w:noProof/>
              </w:rPr>
              <w:t>Election of committee members</w:t>
            </w:r>
            <w:r w:rsidRPr="00100E84">
              <w:rPr>
                <w:noProof/>
                <w:webHidden/>
              </w:rPr>
              <w:tab/>
            </w:r>
            <w:r w:rsidRPr="00100E84">
              <w:rPr>
                <w:noProof/>
                <w:webHidden/>
              </w:rPr>
              <w:fldChar w:fldCharType="begin"/>
            </w:r>
            <w:r w:rsidRPr="00100E84">
              <w:rPr>
                <w:noProof/>
                <w:webHidden/>
              </w:rPr>
              <w:instrText xml:space="preserve"> PAGEREF _Toc121077495 \h </w:instrText>
            </w:r>
            <w:r w:rsidRPr="00100E84">
              <w:rPr>
                <w:noProof/>
                <w:webHidden/>
              </w:rPr>
            </w:r>
            <w:r w:rsidRPr="00100E84">
              <w:rPr>
                <w:noProof/>
                <w:webHidden/>
              </w:rPr>
              <w:fldChar w:fldCharType="separate"/>
            </w:r>
            <w:r w:rsidRPr="00100E84">
              <w:rPr>
                <w:noProof/>
                <w:webHidden/>
              </w:rPr>
              <w:t>11</w:t>
            </w:r>
            <w:r w:rsidRPr="00100E84">
              <w:rPr>
                <w:noProof/>
                <w:webHidden/>
              </w:rPr>
              <w:fldChar w:fldCharType="end"/>
            </w:r>
          </w:hyperlink>
        </w:p>
        <w:p w14:paraId="58DA37E8" w14:textId="7EB87A27" w:rsidR="00C52A39" w:rsidRPr="00100E84" w:rsidRDefault="00C52A39">
          <w:pPr>
            <w:pStyle w:val="TOC3"/>
            <w:rPr>
              <w:rFonts w:eastAsiaTheme="minorEastAsia"/>
              <w:noProof/>
              <w:lang w:eastAsia="en-AU"/>
            </w:rPr>
          </w:pPr>
          <w:hyperlink w:anchor="_Toc121077496" w:history="1">
            <w:r w:rsidRPr="00100E84">
              <w:rPr>
                <w:rStyle w:val="Hyperlink"/>
                <w:noProof/>
              </w:rPr>
              <w:t>38.</w:t>
            </w:r>
            <w:r w:rsidRPr="00100E84">
              <w:rPr>
                <w:rFonts w:eastAsiaTheme="minorEastAsia"/>
                <w:noProof/>
                <w:lang w:eastAsia="en-AU"/>
              </w:rPr>
              <w:tab/>
            </w:r>
            <w:r w:rsidRPr="00100E84">
              <w:rPr>
                <w:rStyle w:val="Hyperlink"/>
                <w:noProof/>
              </w:rPr>
              <w:t>Term of office</w:t>
            </w:r>
            <w:r w:rsidRPr="00100E84">
              <w:rPr>
                <w:noProof/>
                <w:webHidden/>
              </w:rPr>
              <w:tab/>
            </w:r>
            <w:r w:rsidRPr="00100E84">
              <w:rPr>
                <w:noProof/>
                <w:webHidden/>
              </w:rPr>
              <w:fldChar w:fldCharType="begin"/>
            </w:r>
            <w:r w:rsidRPr="00100E84">
              <w:rPr>
                <w:noProof/>
                <w:webHidden/>
              </w:rPr>
              <w:instrText xml:space="preserve"> PAGEREF _Toc121077496 \h </w:instrText>
            </w:r>
            <w:r w:rsidRPr="00100E84">
              <w:rPr>
                <w:noProof/>
                <w:webHidden/>
              </w:rPr>
            </w:r>
            <w:r w:rsidRPr="00100E84">
              <w:rPr>
                <w:noProof/>
                <w:webHidden/>
              </w:rPr>
              <w:fldChar w:fldCharType="separate"/>
            </w:r>
            <w:r w:rsidRPr="00100E84">
              <w:rPr>
                <w:noProof/>
                <w:webHidden/>
              </w:rPr>
              <w:t>11</w:t>
            </w:r>
            <w:r w:rsidRPr="00100E84">
              <w:rPr>
                <w:noProof/>
                <w:webHidden/>
              </w:rPr>
              <w:fldChar w:fldCharType="end"/>
            </w:r>
          </w:hyperlink>
        </w:p>
        <w:p w14:paraId="469FB2E5" w14:textId="41696BAB" w:rsidR="00C52A39" w:rsidRPr="00100E84" w:rsidRDefault="00C52A39">
          <w:pPr>
            <w:pStyle w:val="TOC3"/>
            <w:rPr>
              <w:rFonts w:eastAsiaTheme="minorEastAsia"/>
              <w:noProof/>
              <w:lang w:eastAsia="en-AU"/>
            </w:rPr>
          </w:pPr>
          <w:hyperlink w:anchor="_Toc121077497" w:history="1">
            <w:r w:rsidRPr="00100E84">
              <w:rPr>
                <w:rStyle w:val="Hyperlink"/>
                <w:noProof/>
              </w:rPr>
              <w:t>39.</w:t>
            </w:r>
            <w:r w:rsidRPr="00100E84">
              <w:rPr>
                <w:rFonts w:eastAsiaTheme="minorEastAsia"/>
                <w:noProof/>
                <w:lang w:eastAsia="en-AU"/>
              </w:rPr>
              <w:tab/>
            </w:r>
            <w:r w:rsidRPr="00100E84">
              <w:rPr>
                <w:rStyle w:val="Hyperlink"/>
                <w:noProof/>
              </w:rPr>
              <w:t>Resignation and removal from office</w:t>
            </w:r>
            <w:r w:rsidRPr="00100E84">
              <w:rPr>
                <w:noProof/>
                <w:webHidden/>
              </w:rPr>
              <w:tab/>
            </w:r>
            <w:r w:rsidRPr="00100E84">
              <w:rPr>
                <w:noProof/>
                <w:webHidden/>
              </w:rPr>
              <w:fldChar w:fldCharType="begin"/>
            </w:r>
            <w:r w:rsidRPr="00100E84">
              <w:rPr>
                <w:noProof/>
                <w:webHidden/>
              </w:rPr>
              <w:instrText xml:space="preserve"> PAGEREF _Toc121077497 \h </w:instrText>
            </w:r>
            <w:r w:rsidRPr="00100E84">
              <w:rPr>
                <w:noProof/>
                <w:webHidden/>
              </w:rPr>
            </w:r>
            <w:r w:rsidRPr="00100E84">
              <w:rPr>
                <w:noProof/>
                <w:webHidden/>
              </w:rPr>
              <w:fldChar w:fldCharType="separate"/>
            </w:r>
            <w:r w:rsidRPr="00100E84">
              <w:rPr>
                <w:noProof/>
                <w:webHidden/>
              </w:rPr>
              <w:t>11</w:t>
            </w:r>
            <w:r w:rsidRPr="00100E84">
              <w:rPr>
                <w:noProof/>
                <w:webHidden/>
              </w:rPr>
              <w:fldChar w:fldCharType="end"/>
            </w:r>
          </w:hyperlink>
        </w:p>
        <w:p w14:paraId="779EDF71" w14:textId="6C2D73B6" w:rsidR="00C52A39" w:rsidRPr="00100E84" w:rsidRDefault="00C52A39">
          <w:pPr>
            <w:pStyle w:val="TOC3"/>
            <w:rPr>
              <w:rFonts w:eastAsiaTheme="minorEastAsia"/>
              <w:noProof/>
              <w:lang w:eastAsia="en-AU"/>
            </w:rPr>
          </w:pPr>
          <w:hyperlink w:anchor="_Toc121077498" w:history="1">
            <w:r w:rsidRPr="00100E84">
              <w:rPr>
                <w:rStyle w:val="Hyperlink"/>
                <w:noProof/>
              </w:rPr>
              <w:t>40.</w:t>
            </w:r>
            <w:r w:rsidRPr="00100E84">
              <w:rPr>
                <w:rFonts w:eastAsiaTheme="minorEastAsia"/>
                <w:noProof/>
                <w:lang w:eastAsia="en-AU"/>
              </w:rPr>
              <w:tab/>
            </w:r>
            <w:r w:rsidRPr="00100E84">
              <w:rPr>
                <w:rStyle w:val="Hyperlink"/>
                <w:noProof/>
              </w:rPr>
              <w:t>When membership of committee ceases</w:t>
            </w:r>
            <w:r w:rsidRPr="00100E84">
              <w:rPr>
                <w:noProof/>
                <w:webHidden/>
              </w:rPr>
              <w:tab/>
            </w:r>
            <w:r w:rsidRPr="00100E84">
              <w:rPr>
                <w:noProof/>
                <w:webHidden/>
              </w:rPr>
              <w:fldChar w:fldCharType="begin"/>
            </w:r>
            <w:r w:rsidRPr="00100E84">
              <w:rPr>
                <w:noProof/>
                <w:webHidden/>
              </w:rPr>
              <w:instrText xml:space="preserve"> PAGEREF _Toc121077498 \h </w:instrText>
            </w:r>
            <w:r w:rsidRPr="00100E84">
              <w:rPr>
                <w:noProof/>
                <w:webHidden/>
              </w:rPr>
            </w:r>
            <w:r w:rsidRPr="00100E84">
              <w:rPr>
                <w:noProof/>
                <w:webHidden/>
              </w:rPr>
              <w:fldChar w:fldCharType="separate"/>
            </w:r>
            <w:r w:rsidRPr="00100E84">
              <w:rPr>
                <w:noProof/>
                <w:webHidden/>
              </w:rPr>
              <w:t>12</w:t>
            </w:r>
            <w:r w:rsidRPr="00100E84">
              <w:rPr>
                <w:noProof/>
                <w:webHidden/>
              </w:rPr>
              <w:fldChar w:fldCharType="end"/>
            </w:r>
          </w:hyperlink>
        </w:p>
        <w:p w14:paraId="24EEF39B" w14:textId="3C56D5A3" w:rsidR="00C52A39" w:rsidRPr="00100E84" w:rsidRDefault="00C52A39">
          <w:pPr>
            <w:pStyle w:val="TOC3"/>
            <w:rPr>
              <w:rFonts w:eastAsiaTheme="minorEastAsia"/>
              <w:noProof/>
              <w:lang w:eastAsia="en-AU"/>
            </w:rPr>
          </w:pPr>
          <w:hyperlink w:anchor="_Toc121077499" w:history="1">
            <w:r w:rsidRPr="00100E84">
              <w:rPr>
                <w:rStyle w:val="Hyperlink"/>
                <w:noProof/>
              </w:rPr>
              <w:t>41.</w:t>
            </w:r>
            <w:r w:rsidRPr="00100E84">
              <w:rPr>
                <w:rFonts w:eastAsiaTheme="minorEastAsia"/>
                <w:noProof/>
                <w:lang w:eastAsia="en-AU"/>
              </w:rPr>
              <w:tab/>
            </w:r>
            <w:r w:rsidRPr="00100E84">
              <w:rPr>
                <w:rStyle w:val="Hyperlink"/>
                <w:noProof/>
              </w:rPr>
              <w:t>Filling casual vacancies</w:t>
            </w:r>
            <w:r w:rsidRPr="00100E84">
              <w:rPr>
                <w:noProof/>
                <w:webHidden/>
              </w:rPr>
              <w:tab/>
            </w:r>
            <w:r w:rsidRPr="00100E84">
              <w:rPr>
                <w:noProof/>
                <w:webHidden/>
              </w:rPr>
              <w:fldChar w:fldCharType="begin"/>
            </w:r>
            <w:r w:rsidRPr="00100E84">
              <w:rPr>
                <w:noProof/>
                <w:webHidden/>
              </w:rPr>
              <w:instrText xml:space="preserve"> PAGEREF _Toc121077499 \h </w:instrText>
            </w:r>
            <w:r w:rsidRPr="00100E84">
              <w:rPr>
                <w:noProof/>
                <w:webHidden/>
              </w:rPr>
            </w:r>
            <w:r w:rsidRPr="00100E84">
              <w:rPr>
                <w:noProof/>
                <w:webHidden/>
              </w:rPr>
              <w:fldChar w:fldCharType="separate"/>
            </w:r>
            <w:r w:rsidRPr="00100E84">
              <w:rPr>
                <w:noProof/>
                <w:webHidden/>
              </w:rPr>
              <w:t>12</w:t>
            </w:r>
            <w:r w:rsidRPr="00100E84">
              <w:rPr>
                <w:noProof/>
                <w:webHidden/>
              </w:rPr>
              <w:fldChar w:fldCharType="end"/>
            </w:r>
          </w:hyperlink>
        </w:p>
        <w:p w14:paraId="7E043707" w14:textId="45407FC5" w:rsidR="00C52A39" w:rsidRPr="00100E84" w:rsidRDefault="00C52A39">
          <w:pPr>
            <w:pStyle w:val="TOC3"/>
            <w:rPr>
              <w:rFonts w:eastAsiaTheme="minorEastAsia"/>
              <w:noProof/>
              <w:lang w:eastAsia="en-AU"/>
            </w:rPr>
          </w:pPr>
          <w:hyperlink w:anchor="_Toc121077500" w:history="1">
            <w:r w:rsidRPr="00100E84">
              <w:rPr>
                <w:rStyle w:val="Hyperlink"/>
                <w:noProof/>
              </w:rPr>
              <w:t>42.</w:t>
            </w:r>
            <w:r w:rsidRPr="00100E84">
              <w:rPr>
                <w:rFonts w:eastAsiaTheme="minorEastAsia"/>
                <w:noProof/>
                <w:lang w:eastAsia="en-AU"/>
              </w:rPr>
              <w:tab/>
            </w:r>
            <w:r w:rsidRPr="00100E84">
              <w:rPr>
                <w:rStyle w:val="Hyperlink"/>
                <w:noProof/>
              </w:rPr>
              <w:t>Validity of acts</w:t>
            </w:r>
            <w:r w:rsidRPr="00100E84">
              <w:rPr>
                <w:noProof/>
                <w:webHidden/>
              </w:rPr>
              <w:tab/>
            </w:r>
            <w:r w:rsidRPr="00100E84">
              <w:rPr>
                <w:noProof/>
                <w:webHidden/>
              </w:rPr>
              <w:fldChar w:fldCharType="begin"/>
            </w:r>
            <w:r w:rsidRPr="00100E84">
              <w:rPr>
                <w:noProof/>
                <w:webHidden/>
              </w:rPr>
              <w:instrText xml:space="preserve"> PAGEREF _Toc121077500 \h </w:instrText>
            </w:r>
            <w:r w:rsidRPr="00100E84">
              <w:rPr>
                <w:noProof/>
                <w:webHidden/>
              </w:rPr>
            </w:r>
            <w:r w:rsidRPr="00100E84">
              <w:rPr>
                <w:noProof/>
                <w:webHidden/>
              </w:rPr>
              <w:fldChar w:fldCharType="separate"/>
            </w:r>
            <w:r w:rsidRPr="00100E84">
              <w:rPr>
                <w:noProof/>
                <w:webHidden/>
              </w:rPr>
              <w:t>12</w:t>
            </w:r>
            <w:r w:rsidRPr="00100E84">
              <w:rPr>
                <w:noProof/>
                <w:webHidden/>
              </w:rPr>
              <w:fldChar w:fldCharType="end"/>
            </w:r>
          </w:hyperlink>
        </w:p>
        <w:p w14:paraId="02C010D1" w14:textId="0D89B505" w:rsidR="00C52A39" w:rsidRPr="00100E84" w:rsidRDefault="00C52A39">
          <w:pPr>
            <w:pStyle w:val="TOC3"/>
            <w:rPr>
              <w:rFonts w:eastAsiaTheme="minorEastAsia"/>
              <w:noProof/>
              <w:lang w:eastAsia="en-AU"/>
            </w:rPr>
          </w:pPr>
          <w:hyperlink w:anchor="_Toc121077501" w:history="1">
            <w:r w:rsidRPr="00100E84">
              <w:rPr>
                <w:rStyle w:val="Hyperlink"/>
                <w:noProof/>
              </w:rPr>
              <w:t>43.</w:t>
            </w:r>
            <w:r w:rsidRPr="00100E84">
              <w:rPr>
                <w:rFonts w:eastAsiaTheme="minorEastAsia"/>
                <w:noProof/>
                <w:lang w:eastAsia="en-AU"/>
              </w:rPr>
              <w:tab/>
            </w:r>
            <w:r w:rsidRPr="00100E84">
              <w:rPr>
                <w:rStyle w:val="Hyperlink"/>
                <w:noProof/>
              </w:rPr>
              <w:t>Payments to committee members</w:t>
            </w:r>
            <w:r w:rsidRPr="00100E84">
              <w:rPr>
                <w:noProof/>
                <w:webHidden/>
              </w:rPr>
              <w:tab/>
            </w:r>
            <w:r w:rsidRPr="00100E84">
              <w:rPr>
                <w:noProof/>
                <w:webHidden/>
              </w:rPr>
              <w:fldChar w:fldCharType="begin"/>
            </w:r>
            <w:r w:rsidRPr="00100E84">
              <w:rPr>
                <w:noProof/>
                <w:webHidden/>
              </w:rPr>
              <w:instrText xml:space="preserve"> PAGEREF _Toc121077501 \h </w:instrText>
            </w:r>
            <w:r w:rsidRPr="00100E84">
              <w:rPr>
                <w:noProof/>
                <w:webHidden/>
              </w:rPr>
            </w:r>
            <w:r w:rsidRPr="00100E84">
              <w:rPr>
                <w:noProof/>
                <w:webHidden/>
              </w:rPr>
              <w:fldChar w:fldCharType="separate"/>
            </w:r>
            <w:r w:rsidRPr="00100E84">
              <w:rPr>
                <w:noProof/>
                <w:webHidden/>
              </w:rPr>
              <w:t>12</w:t>
            </w:r>
            <w:r w:rsidRPr="00100E84">
              <w:rPr>
                <w:noProof/>
                <w:webHidden/>
              </w:rPr>
              <w:fldChar w:fldCharType="end"/>
            </w:r>
          </w:hyperlink>
        </w:p>
        <w:p w14:paraId="1D51CC6A" w14:textId="26064485" w:rsidR="00C52A39" w:rsidRPr="00100E84" w:rsidRDefault="00C52A39">
          <w:pPr>
            <w:pStyle w:val="TOC2"/>
            <w:rPr>
              <w:rFonts w:eastAsiaTheme="minorEastAsia"/>
              <w:noProof/>
              <w:lang w:eastAsia="en-AU"/>
            </w:rPr>
          </w:pPr>
          <w:hyperlink w:anchor="_Toc121077502" w:history="1">
            <w:r w:rsidRPr="00100E84">
              <w:rPr>
                <w:rStyle w:val="Hyperlink"/>
                <w:noProof/>
              </w:rPr>
              <w:t>Division 4 — Committee meetings</w:t>
            </w:r>
            <w:r w:rsidRPr="00100E84">
              <w:rPr>
                <w:noProof/>
                <w:webHidden/>
              </w:rPr>
              <w:tab/>
            </w:r>
            <w:r w:rsidRPr="00100E84">
              <w:rPr>
                <w:noProof/>
                <w:webHidden/>
              </w:rPr>
              <w:fldChar w:fldCharType="begin"/>
            </w:r>
            <w:r w:rsidRPr="00100E84">
              <w:rPr>
                <w:noProof/>
                <w:webHidden/>
              </w:rPr>
              <w:instrText xml:space="preserve"> PAGEREF _Toc121077502 \h </w:instrText>
            </w:r>
            <w:r w:rsidRPr="00100E84">
              <w:rPr>
                <w:noProof/>
                <w:webHidden/>
              </w:rPr>
            </w:r>
            <w:r w:rsidRPr="00100E84">
              <w:rPr>
                <w:noProof/>
                <w:webHidden/>
              </w:rPr>
              <w:fldChar w:fldCharType="separate"/>
            </w:r>
            <w:r w:rsidRPr="00100E84">
              <w:rPr>
                <w:noProof/>
                <w:webHidden/>
              </w:rPr>
              <w:t>12</w:t>
            </w:r>
            <w:r w:rsidRPr="00100E84">
              <w:rPr>
                <w:noProof/>
                <w:webHidden/>
              </w:rPr>
              <w:fldChar w:fldCharType="end"/>
            </w:r>
          </w:hyperlink>
        </w:p>
        <w:p w14:paraId="661BB19C" w14:textId="15FF36BB" w:rsidR="00C52A39" w:rsidRPr="00100E84" w:rsidRDefault="00C52A39">
          <w:pPr>
            <w:pStyle w:val="TOC3"/>
            <w:rPr>
              <w:rFonts w:eastAsiaTheme="minorEastAsia"/>
              <w:noProof/>
              <w:lang w:eastAsia="en-AU"/>
            </w:rPr>
          </w:pPr>
          <w:hyperlink w:anchor="_Toc121077503" w:history="1">
            <w:r w:rsidRPr="00100E84">
              <w:rPr>
                <w:rStyle w:val="Hyperlink"/>
                <w:noProof/>
              </w:rPr>
              <w:t>44.</w:t>
            </w:r>
            <w:r w:rsidRPr="00100E84">
              <w:rPr>
                <w:rFonts w:eastAsiaTheme="minorEastAsia"/>
                <w:noProof/>
                <w:lang w:eastAsia="en-AU"/>
              </w:rPr>
              <w:tab/>
            </w:r>
            <w:r w:rsidRPr="00100E84">
              <w:rPr>
                <w:rStyle w:val="Hyperlink"/>
                <w:noProof/>
              </w:rPr>
              <w:t>Committee meetings</w:t>
            </w:r>
            <w:r w:rsidRPr="00100E84">
              <w:rPr>
                <w:noProof/>
                <w:webHidden/>
              </w:rPr>
              <w:tab/>
            </w:r>
            <w:r w:rsidRPr="00100E84">
              <w:rPr>
                <w:noProof/>
                <w:webHidden/>
              </w:rPr>
              <w:fldChar w:fldCharType="begin"/>
            </w:r>
            <w:r w:rsidRPr="00100E84">
              <w:rPr>
                <w:noProof/>
                <w:webHidden/>
              </w:rPr>
              <w:instrText xml:space="preserve"> PAGEREF _Toc121077503 \h </w:instrText>
            </w:r>
            <w:r w:rsidRPr="00100E84">
              <w:rPr>
                <w:noProof/>
                <w:webHidden/>
              </w:rPr>
            </w:r>
            <w:r w:rsidRPr="00100E84">
              <w:rPr>
                <w:noProof/>
                <w:webHidden/>
              </w:rPr>
              <w:fldChar w:fldCharType="separate"/>
            </w:r>
            <w:r w:rsidRPr="00100E84">
              <w:rPr>
                <w:noProof/>
                <w:webHidden/>
              </w:rPr>
              <w:t>12</w:t>
            </w:r>
            <w:r w:rsidRPr="00100E84">
              <w:rPr>
                <w:noProof/>
                <w:webHidden/>
              </w:rPr>
              <w:fldChar w:fldCharType="end"/>
            </w:r>
          </w:hyperlink>
        </w:p>
        <w:p w14:paraId="4F7999DE" w14:textId="000C6689" w:rsidR="00C52A39" w:rsidRPr="00100E84" w:rsidRDefault="00C52A39">
          <w:pPr>
            <w:pStyle w:val="TOC3"/>
            <w:rPr>
              <w:rFonts w:eastAsiaTheme="minorEastAsia"/>
              <w:noProof/>
              <w:lang w:eastAsia="en-AU"/>
            </w:rPr>
          </w:pPr>
          <w:hyperlink w:anchor="_Toc121077504" w:history="1">
            <w:r w:rsidRPr="00100E84">
              <w:rPr>
                <w:rStyle w:val="Hyperlink"/>
                <w:noProof/>
              </w:rPr>
              <w:t>45.</w:t>
            </w:r>
            <w:r w:rsidRPr="00100E84">
              <w:rPr>
                <w:rFonts w:eastAsiaTheme="minorEastAsia"/>
                <w:noProof/>
                <w:lang w:eastAsia="en-AU"/>
              </w:rPr>
              <w:tab/>
            </w:r>
            <w:r w:rsidRPr="00100E84">
              <w:rPr>
                <w:rStyle w:val="Hyperlink"/>
                <w:noProof/>
              </w:rPr>
              <w:t>Notice of committee meetings</w:t>
            </w:r>
            <w:r w:rsidRPr="00100E84">
              <w:rPr>
                <w:noProof/>
                <w:webHidden/>
              </w:rPr>
              <w:tab/>
            </w:r>
            <w:r w:rsidRPr="00100E84">
              <w:rPr>
                <w:noProof/>
                <w:webHidden/>
              </w:rPr>
              <w:fldChar w:fldCharType="begin"/>
            </w:r>
            <w:r w:rsidRPr="00100E84">
              <w:rPr>
                <w:noProof/>
                <w:webHidden/>
              </w:rPr>
              <w:instrText xml:space="preserve"> PAGEREF _Toc121077504 \h </w:instrText>
            </w:r>
            <w:r w:rsidRPr="00100E84">
              <w:rPr>
                <w:noProof/>
                <w:webHidden/>
              </w:rPr>
            </w:r>
            <w:r w:rsidRPr="00100E84">
              <w:rPr>
                <w:noProof/>
                <w:webHidden/>
              </w:rPr>
              <w:fldChar w:fldCharType="separate"/>
            </w:r>
            <w:r w:rsidRPr="00100E84">
              <w:rPr>
                <w:noProof/>
                <w:webHidden/>
              </w:rPr>
              <w:t>12</w:t>
            </w:r>
            <w:r w:rsidRPr="00100E84">
              <w:rPr>
                <w:noProof/>
                <w:webHidden/>
              </w:rPr>
              <w:fldChar w:fldCharType="end"/>
            </w:r>
          </w:hyperlink>
        </w:p>
        <w:p w14:paraId="0710BE95" w14:textId="6C4C3510" w:rsidR="00C52A39" w:rsidRPr="00100E84" w:rsidRDefault="00C52A39">
          <w:pPr>
            <w:pStyle w:val="TOC3"/>
            <w:rPr>
              <w:rFonts w:eastAsiaTheme="minorEastAsia"/>
              <w:noProof/>
              <w:lang w:eastAsia="en-AU"/>
            </w:rPr>
          </w:pPr>
          <w:hyperlink w:anchor="_Toc121077505" w:history="1">
            <w:r w:rsidRPr="00100E84">
              <w:rPr>
                <w:rStyle w:val="Hyperlink"/>
                <w:noProof/>
              </w:rPr>
              <w:t>46.</w:t>
            </w:r>
            <w:r w:rsidRPr="00100E84">
              <w:rPr>
                <w:rFonts w:eastAsiaTheme="minorEastAsia"/>
                <w:noProof/>
                <w:lang w:eastAsia="en-AU"/>
              </w:rPr>
              <w:tab/>
            </w:r>
            <w:r w:rsidRPr="00100E84">
              <w:rPr>
                <w:rStyle w:val="Hyperlink"/>
                <w:noProof/>
              </w:rPr>
              <w:t>Procedure and order of business</w:t>
            </w:r>
            <w:r w:rsidRPr="00100E84">
              <w:rPr>
                <w:noProof/>
                <w:webHidden/>
              </w:rPr>
              <w:tab/>
            </w:r>
            <w:r w:rsidRPr="00100E84">
              <w:rPr>
                <w:noProof/>
                <w:webHidden/>
              </w:rPr>
              <w:fldChar w:fldCharType="begin"/>
            </w:r>
            <w:r w:rsidRPr="00100E84">
              <w:rPr>
                <w:noProof/>
                <w:webHidden/>
              </w:rPr>
              <w:instrText xml:space="preserve"> PAGEREF _Toc121077505 \h </w:instrText>
            </w:r>
            <w:r w:rsidRPr="00100E84">
              <w:rPr>
                <w:noProof/>
                <w:webHidden/>
              </w:rPr>
            </w:r>
            <w:r w:rsidRPr="00100E84">
              <w:rPr>
                <w:noProof/>
                <w:webHidden/>
              </w:rPr>
              <w:fldChar w:fldCharType="separate"/>
            </w:r>
            <w:r w:rsidRPr="00100E84">
              <w:rPr>
                <w:noProof/>
                <w:webHidden/>
              </w:rPr>
              <w:t>13</w:t>
            </w:r>
            <w:r w:rsidRPr="00100E84">
              <w:rPr>
                <w:noProof/>
                <w:webHidden/>
              </w:rPr>
              <w:fldChar w:fldCharType="end"/>
            </w:r>
          </w:hyperlink>
        </w:p>
        <w:p w14:paraId="286C00F2" w14:textId="0292FF06" w:rsidR="00C52A39" w:rsidRPr="00100E84" w:rsidRDefault="00C52A39">
          <w:pPr>
            <w:pStyle w:val="TOC3"/>
            <w:rPr>
              <w:rFonts w:eastAsiaTheme="minorEastAsia"/>
              <w:noProof/>
              <w:lang w:eastAsia="en-AU"/>
            </w:rPr>
          </w:pPr>
          <w:hyperlink w:anchor="_Toc121077506" w:history="1">
            <w:r w:rsidRPr="00100E84">
              <w:rPr>
                <w:rStyle w:val="Hyperlink"/>
                <w:noProof/>
              </w:rPr>
              <w:t>47.</w:t>
            </w:r>
            <w:r w:rsidRPr="00100E84">
              <w:rPr>
                <w:rFonts w:eastAsiaTheme="minorEastAsia"/>
                <w:noProof/>
                <w:lang w:eastAsia="en-AU"/>
              </w:rPr>
              <w:tab/>
            </w:r>
            <w:r w:rsidRPr="00100E84">
              <w:rPr>
                <w:rStyle w:val="Hyperlink"/>
                <w:noProof/>
              </w:rPr>
              <w:t>Use of technology to be present at committee meetings</w:t>
            </w:r>
            <w:r w:rsidRPr="00100E84">
              <w:rPr>
                <w:noProof/>
                <w:webHidden/>
              </w:rPr>
              <w:tab/>
            </w:r>
            <w:r w:rsidRPr="00100E84">
              <w:rPr>
                <w:noProof/>
                <w:webHidden/>
              </w:rPr>
              <w:fldChar w:fldCharType="begin"/>
            </w:r>
            <w:r w:rsidRPr="00100E84">
              <w:rPr>
                <w:noProof/>
                <w:webHidden/>
              </w:rPr>
              <w:instrText xml:space="preserve"> PAGEREF _Toc121077506 \h </w:instrText>
            </w:r>
            <w:r w:rsidRPr="00100E84">
              <w:rPr>
                <w:noProof/>
                <w:webHidden/>
              </w:rPr>
            </w:r>
            <w:r w:rsidRPr="00100E84">
              <w:rPr>
                <w:noProof/>
                <w:webHidden/>
              </w:rPr>
              <w:fldChar w:fldCharType="separate"/>
            </w:r>
            <w:r w:rsidRPr="00100E84">
              <w:rPr>
                <w:noProof/>
                <w:webHidden/>
              </w:rPr>
              <w:t>13</w:t>
            </w:r>
            <w:r w:rsidRPr="00100E84">
              <w:rPr>
                <w:noProof/>
                <w:webHidden/>
              </w:rPr>
              <w:fldChar w:fldCharType="end"/>
            </w:r>
          </w:hyperlink>
        </w:p>
        <w:p w14:paraId="526CFAD6" w14:textId="278652CF" w:rsidR="00C52A39" w:rsidRPr="00100E84" w:rsidRDefault="00C52A39">
          <w:pPr>
            <w:pStyle w:val="TOC3"/>
            <w:rPr>
              <w:rFonts w:eastAsiaTheme="minorEastAsia"/>
              <w:noProof/>
              <w:lang w:eastAsia="en-AU"/>
            </w:rPr>
          </w:pPr>
          <w:hyperlink w:anchor="_Toc121077507" w:history="1">
            <w:r w:rsidRPr="00100E84">
              <w:rPr>
                <w:rStyle w:val="Hyperlink"/>
                <w:noProof/>
              </w:rPr>
              <w:t>48.</w:t>
            </w:r>
            <w:r w:rsidRPr="00100E84">
              <w:rPr>
                <w:rFonts w:eastAsiaTheme="minorEastAsia"/>
                <w:noProof/>
                <w:lang w:eastAsia="en-AU"/>
              </w:rPr>
              <w:tab/>
            </w:r>
            <w:r w:rsidRPr="00100E84">
              <w:rPr>
                <w:rStyle w:val="Hyperlink"/>
                <w:noProof/>
              </w:rPr>
              <w:t>Quorum for committee meetings</w:t>
            </w:r>
            <w:r w:rsidRPr="00100E84">
              <w:rPr>
                <w:noProof/>
                <w:webHidden/>
              </w:rPr>
              <w:tab/>
            </w:r>
            <w:r w:rsidRPr="00100E84">
              <w:rPr>
                <w:noProof/>
                <w:webHidden/>
              </w:rPr>
              <w:fldChar w:fldCharType="begin"/>
            </w:r>
            <w:r w:rsidRPr="00100E84">
              <w:rPr>
                <w:noProof/>
                <w:webHidden/>
              </w:rPr>
              <w:instrText xml:space="preserve"> PAGEREF _Toc121077507 \h </w:instrText>
            </w:r>
            <w:r w:rsidRPr="00100E84">
              <w:rPr>
                <w:noProof/>
                <w:webHidden/>
              </w:rPr>
            </w:r>
            <w:r w:rsidRPr="00100E84">
              <w:rPr>
                <w:noProof/>
                <w:webHidden/>
              </w:rPr>
              <w:fldChar w:fldCharType="separate"/>
            </w:r>
            <w:r w:rsidRPr="00100E84">
              <w:rPr>
                <w:noProof/>
                <w:webHidden/>
              </w:rPr>
              <w:t>13</w:t>
            </w:r>
            <w:r w:rsidRPr="00100E84">
              <w:rPr>
                <w:noProof/>
                <w:webHidden/>
              </w:rPr>
              <w:fldChar w:fldCharType="end"/>
            </w:r>
          </w:hyperlink>
        </w:p>
        <w:p w14:paraId="39DFC30D" w14:textId="67883110" w:rsidR="00C52A39" w:rsidRPr="00100E84" w:rsidRDefault="00C52A39">
          <w:pPr>
            <w:pStyle w:val="TOC3"/>
            <w:rPr>
              <w:rFonts w:eastAsiaTheme="minorEastAsia"/>
              <w:noProof/>
              <w:lang w:eastAsia="en-AU"/>
            </w:rPr>
          </w:pPr>
          <w:hyperlink w:anchor="_Toc121077508" w:history="1">
            <w:r w:rsidRPr="00100E84">
              <w:rPr>
                <w:rStyle w:val="Hyperlink"/>
                <w:noProof/>
              </w:rPr>
              <w:t>49.</w:t>
            </w:r>
            <w:r w:rsidRPr="00100E84">
              <w:rPr>
                <w:rFonts w:eastAsiaTheme="minorEastAsia"/>
                <w:noProof/>
                <w:lang w:eastAsia="en-AU"/>
              </w:rPr>
              <w:tab/>
            </w:r>
            <w:r w:rsidRPr="00100E84">
              <w:rPr>
                <w:rStyle w:val="Hyperlink"/>
                <w:noProof/>
              </w:rPr>
              <w:t>Decision making and voting at committee meetings</w:t>
            </w:r>
            <w:r w:rsidRPr="00100E84">
              <w:rPr>
                <w:noProof/>
                <w:webHidden/>
              </w:rPr>
              <w:tab/>
            </w:r>
            <w:r w:rsidRPr="00100E84">
              <w:rPr>
                <w:noProof/>
                <w:webHidden/>
              </w:rPr>
              <w:fldChar w:fldCharType="begin"/>
            </w:r>
            <w:r w:rsidRPr="00100E84">
              <w:rPr>
                <w:noProof/>
                <w:webHidden/>
              </w:rPr>
              <w:instrText xml:space="preserve"> PAGEREF _Toc121077508 \h </w:instrText>
            </w:r>
            <w:r w:rsidRPr="00100E84">
              <w:rPr>
                <w:noProof/>
                <w:webHidden/>
              </w:rPr>
            </w:r>
            <w:r w:rsidRPr="00100E84">
              <w:rPr>
                <w:noProof/>
                <w:webHidden/>
              </w:rPr>
              <w:fldChar w:fldCharType="separate"/>
            </w:r>
            <w:r w:rsidRPr="00100E84">
              <w:rPr>
                <w:noProof/>
                <w:webHidden/>
              </w:rPr>
              <w:t>13</w:t>
            </w:r>
            <w:r w:rsidRPr="00100E84">
              <w:rPr>
                <w:noProof/>
                <w:webHidden/>
              </w:rPr>
              <w:fldChar w:fldCharType="end"/>
            </w:r>
          </w:hyperlink>
        </w:p>
        <w:p w14:paraId="584AA55C" w14:textId="7792E8C0" w:rsidR="00C52A39" w:rsidRPr="00100E84" w:rsidRDefault="00C52A39">
          <w:pPr>
            <w:pStyle w:val="TOC3"/>
            <w:rPr>
              <w:rFonts w:eastAsiaTheme="minorEastAsia"/>
              <w:noProof/>
              <w:lang w:eastAsia="en-AU"/>
            </w:rPr>
          </w:pPr>
          <w:hyperlink w:anchor="_Toc121077509" w:history="1">
            <w:r w:rsidRPr="00100E84">
              <w:rPr>
                <w:rStyle w:val="Hyperlink"/>
                <w:noProof/>
              </w:rPr>
              <w:t>50.</w:t>
            </w:r>
            <w:r w:rsidRPr="00100E84">
              <w:rPr>
                <w:rFonts w:eastAsiaTheme="minorEastAsia"/>
                <w:noProof/>
                <w:lang w:eastAsia="en-AU"/>
              </w:rPr>
              <w:tab/>
            </w:r>
            <w:r w:rsidRPr="00100E84">
              <w:rPr>
                <w:rStyle w:val="Hyperlink"/>
                <w:noProof/>
              </w:rPr>
              <w:t>Minutes of committee meetings</w:t>
            </w:r>
            <w:r w:rsidRPr="00100E84">
              <w:rPr>
                <w:noProof/>
                <w:webHidden/>
              </w:rPr>
              <w:tab/>
            </w:r>
            <w:r w:rsidRPr="00100E84">
              <w:rPr>
                <w:noProof/>
                <w:webHidden/>
              </w:rPr>
              <w:fldChar w:fldCharType="begin"/>
            </w:r>
            <w:r w:rsidRPr="00100E84">
              <w:rPr>
                <w:noProof/>
                <w:webHidden/>
              </w:rPr>
              <w:instrText xml:space="preserve"> PAGEREF _Toc121077509 \h </w:instrText>
            </w:r>
            <w:r w:rsidRPr="00100E84">
              <w:rPr>
                <w:noProof/>
                <w:webHidden/>
              </w:rPr>
            </w:r>
            <w:r w:rsidRPr="00100E84">
              <w:rPr>
                <w:noProof/>
                <w:webHidden/>
              </w:rPr>
              <w:fldChar w:fldCharType="separate"/>
            </w:r>
            <w:r w:rsidRPr="00100E84">
              <w:rPr>
                <w:noProof/>
                <w:webHidden/>
              </w:rPr>
              <w:t>14</w:t>
            </w:r>
            <w:r w:rsidRPr="00100E84">
              <w:rPr>
                <w:noProof/>
                <w:webHidden/>
              </w:rPr>
              <w:fldChar w:fldCharType="end"/>
            </w:r>
          </w:hyperlink>
        </w:p>
        <w:p w14:paraId="42B699E1" w14:textId="43995095" w:rsidR="00C52A39" w:rsidRPr="00100E84" w:rsidRDefault="00C52A39">
          <w:pPr>
            <w:pStyle w:val="TOC2"/>
            <w:rPr>
              <w:rFonts w:eastAsiaTheme="minorEastAsia"/>
              <w:noProof/>
              <w:lang w:eastAsia="en-AU"/>
            </w:rPr>
          </w:pPr>
          <w:hyperlink w:anchor="_Toc121077510" w:history="1">
            <w:r w:rsidRPr="00100E84">
              <w:rPr>
                <w:rStyle w:val="Hyperlink"/>
                <w:noProof/>
              </w:rPr>
              <w:t>Division 5 — Subcommittees and subsidiary offices</w:t>
            </w:r>
            <w:r w:rsidRPr="00100E84">
              <w:rPr>
                <w:noProof/>
                <w:webHidden/>
              </w:rPr>
              <w:tab/>
            </w:r>
            <w:r w:rsidRPr="00100E84">
              <w:rPr>
                <w:noProof/>
                <w:webHidden/>
              </w:rPr>
              <w:fldChar w:fldCharType="begin"/>
            </w:r>
            <w:r w:rsidRPr="00100E84">
              <w:rPr>
                <w:noProof/>
                <w:webHidden/>
              </w:rPr>
              <w:instrText xml:space="preserve"> PAGEREF _Toc121077510 \h </w:instrText>
            </w:r>
            <w:r w:rsidRPr="00100E84">
              <w:rPr>
                <w:noProof/>
                <w:webHidden/>
              </w:rPr>
            </w:r>
            <w:r w:rsidRPr="00100E84">
              <w:rPr>
                <w:noProof/>
                <w:webHidden/>
              </w:rPr>
              <w:fldChar w:fldCharType="separate"/>
            </w:r>
            <w:r w:rsidRPr="00100E84">
              <w:rPr>
                <w:noProof/>
                <w:webHidden/>
              </w:rPr>
              <w:t>14</w:t>
            </w:r>
            <w:r w:rsidRPr="00100E84">
              <w:rPr>
                <w:noProof/>
                <w:webHidden/>
              </w:rPr>
              <w:fldChar w:fldCharType="end"/>
            </w:r>
          </w:hyperlink>
        </w:p>
        <w:p w14:paraId="723A364F" w14:textId="110EDF3F" w:rsidR="00C52A39" w:rsidRPr="00100E84" w:rsidRDefault="00C52A39">
          <w:pPr>
            <w:pStyle w:val="TOC3"/>
            <w:rPr>
              <w:rFonts w:eastAsiaTheme="minorEastAsia"/>
              <w:noProof/>
              <w:lang w:eastAsia="en-AU"/>
            </w:rPr>
          </w:pPr>
          <w:hyperlink w:anchor="_Toc121077511" w:history="1">
            <w:r w:rsidRPr="00100E84">
              <w:rPr>
                <w:rStyle w:val="Hyperlink"/>
                <w:noProof/>
              </w:rPr>
              <w:t>51.</w:t>
            </w:r>
            <w:r w:rsidRPr="00100E84">
              <w:rPr>
                <w:rFonts w:eastAsiaTheme="minorEastAsia"/>
                <w:noProof/>
                <w:lang w:eastAsia="en-AU"/>
              </w:rPr>
              <w:tab/>
            </w:r>
            <w:r w:rsidRPr="00100E84">
              <w:rPr>
                <w:rStyle w:val="Hyperlink"/>
                <w:noProof/>
              </w:rPr>
              <w:t>Subcommittees and subsidiary offices</w:t>
            </w:r>
            <w:r w:rsidRPr="00100E84">
              <w:rPr>
                <w:noProof/>
                <w:webHidden/>
              </w:rPr>
              <w:tab/>
            </w:r>
            <w:r w:rsidRPr="00100E84">
              <w:rPr>
                <w:noProof/>
                <w:webHidden/>
              </w:rPr>
              <w:fldChar w:fldCharType="begin"/>
            </w:r>
            <w:r w:rsidRPr="00100E84">
              <w:rPr>
                <w:noProof/>
                <w:webHidden/>
              </w:rPr>
              <w:instrText xml:space="preserve"> PAGEREF _Toc121077511 \h </w:instrText>
            </w:r>
            <w:r w:rsidRPr="00100E84">
              <w:rPr>
                <w:noProof/>
                <w:webHidden/>
              </w:rPr>
            </w:r>
            <w:r w:rsidRPr="00100E84">
              <w:rPr>
                <w:noProof/>
                <w:webHidden/>
              </w:rPr>
              <w:fldChar w:fldCharType="separate"/>
            </w:r>
            <w:r w:rsidRPr="00100E84">
              <w:rPr>
                <w:noProof/>
                <w:webHidden/>
              </w:rPr>
              <w:t>14</w:t>
            </w:r>
            <w:r w:rsidRPr="00100E84">
              <w:rPr>
                <w:noProof/>
                <w:webHidden/>
              </w:rPr>
              <w:fldChar w:fldCharType="end"/>
            </w:r>
          </w:hyperlink>
        </w:p>
        <w:p w14:paraId="3E427248" w14:textId="5EB16E23" w:rsidR="00C52A39" w:rsidRPr="00100E84" w:rsidRDefault="00C52A39">
          <w:pPr>
            <w:pStyle w:val="TOC3"/>
            <w:rPr>
              <w:rFonts w:eastAsiaTheme="minorEastAsia"/>
              <w:noProof/>
              <w:lang w:eastAsia="en-AU"/>
            </w:rPr>
          </w:pPr>
          <w:hyperlink w:anchor="_Toc121077512" w:history="1">
            <w:r w:rsidRPr="00100E84">
              <w:rPr>
                <w:rStyle w:val="Hyperlink"/>
                <w:noProof/>
              </w:rPr>
              <w:t>52.</w:t>
            </w:r>
            <w:r w:rsidRPr="00100E84">
              <w:rPr>
                <w:rFonts w:eastAsiaTheme="minorEastAsia"/>
                <w:noProof/>
                <w:lang w:eastAsia="en-AU"/>
              </w:rPr>
              <w:tab/>
            </w:r>
            <w:r w:rsidRPr="00100E84">
              <w:rPr>
                <w:rStyle w:val="Hyperlink"/>
                <w:noProof/>
              </w:rPr>
              <w:t>Delegation to subcommittees and holders of subsidiary offices</w:t>
            </w:r>
            <w:r w:rsidRPr="00100E84">
              <w:rPr>
                <w:noProof/>
                <w:webHidden/>
              </w:rPr>
              <w:tab/>
            </w:r>
            <w:r w:rsidRPr="00100E84">
              <w:rPr>
                <w:noProof/>
                <w:webHidden/>
              </w:rPr>
              <w:fldChar w:fldCharType="begin"/>
            </w:r>
            <w:r w:rsidRPr="00100E84">
              <w:rPr>
                <w:noProof/>
                <w:webHidden/>
              </w:rPr>
              <w:instrText xml:space="preserve"> PAGEREF _Toc121077512 \h </w:instrText>
            </w:r>
            <w:r w:rsidRPr="00100E84">
              <w:rPr>
                <w:noProof/>
                <w:webHidden/>
              </w:rPr>
            </w:r>
            <w:r w:rsidRPr="00100E84">
              <w:rPr>
                <w:noProof/>
                <w:webHidden/>
              </w:rPr>
              <w:fldChar w:fldCharType="separate"/>
            </w:r>
            <w:r w:rsidRPr="00100E84">
              <w:rPr>
                <w:noProof/>
                <w:webHidden/>
              </w:rPr>
              <w:t>15</w:t>
            </w:r>
            <w:r w:rsidRPr="00100E84">
              <w:rPr>
                <w:noProof/>
                <w:webHidden/>
              </w:rPr>
              <w:fldChar w:fldCharType="end"/>
            </w:r>
          </w:hyperlink>
        </w:p>
        <w:p w14:paraId="1626F81E" w14:textId="169F1AD0" w:rsidR="00C52A39" w:rsidRPr="00100E84" w:rsidRDefault="00C52A39">
          <w:pPr>
            <w:pStyle w:val="TOC2"/>
            <w:rPr>
              <w:rFonts w:eastAsiaTheme="minorEastAsia"/>
              <w:noProof/>
              <w:lang w:eastAsia="en-AU"/>
            </w:rPr>
          </w:pPr>
          <w:hyperlink w:anchor="_Toc121077513" w:history="1">
            <w:r w:rsidRPr="00100E84">
              <w:rPr>
                <w:rStyle w:val="Hyperlink"/>
                <w:noProof/>
              </w:rPr>
              <w:t>PART 6 — GENERAL MEETINGS OF ASSOCIATION</w:t>
            </w:r>
            <w:r w:rsidRPr="00100E84">
              <w:rPr>
                <w:noProof/>
                <w:webHidden/>
              </w:rPr>
              <w:tab/>
            </w:r>
            <w:r w:rsidRPr="00100E84">
              <w:rPr>
                <w:noProof/>
                <w:webHidden/>
              </w:rPr>
              <w:fldChar w:fldCharType="begin"/>
            </w:r>
            <w:r w:rsidRPr="00100E84">
              <w:rPr>
                <w:noProof/>
                <w:webHidden/>
              </w:rPr>
              <w:instrText xml:space="preserve"> PAGEREF _Toc121077513 \h </w:instrText>
            </w:r>
            <w:r w:rsidRPr="00100E84">
              <w:rPr>
                <w:noProof/>
                <w:webHidden/>
              </w:rPr>
            </w:r>
            <w:r w:rsidRPr="00100E84">
              <w:rPr>
                <w:noProof/>
                <w:webHidden/>
              </w:rPr>
              <w:fldChar w:fldCharType="separate"/>
            </w:r>
            <w:r w:rsidRPr="00100E84">
              <w:rPr>
                <w:noProof/>
                <w:webHidden/>
              </w:rPr>
              <w:t>15</w:t>
            </w:r>
            <w:r w:rsidRPr="00100E84">
              <w:rPr>
                <w:noProof/>
                <w:webHidden/>
              </w:rPr>
              <w:fldChar w:fldCharType="end"/>
            </w:r>
          </w:hyperlink>
        </w:p>
        <w:p w14:paraId="70096712" w14:textId="15E51EF1" w:rsidR="00C52A39" w:rsidRPr="00100E84" w:rsidRDefault="00C52A39">
          <w:pPr>
            <w:pStyle w:val="TOC3"/>
            <w:rPr>
              <w:rFonts w:eastAsiaTheme="minorEastAsia"/>
              <w:noProof/>
              <w:lang w:eastAsia="en-AU"/>
            </w:rPr>
          </w:pPr>
          <w:hyperlink w:anchor="_Toc121077514" w:history="1">
            <w:r w:rsidRPr="00100E84">
              <w:rPr>
                <w:rStyle w:val="Hyperlink"/>
                <w:noProof/>
              </w:rPr>
              <w:t>53.</w:t>
            </w:r>
            <w:r w:rsidRPr="00100E84">
              <w:rPr>
                <w:rFonts w:eastAsiaTheme="minorEastAsia"/>
                <w:noProof/>
                <w:lang w:eastAsia="en-AU"/>
              </w:rPr>
              <w:tab/>
            </w:r>
            <w:r w:rsidRPr="00100E84">
              <w:rPr>
                <w:rStyle w:val="Hyperlink"/>
                <w:noProof/>
              </w:rPr>
              <w:t>Annual general meeting</w:t>
            </w:r>
            <w:r w:rsidRPr="00100E84">
              <w:rPr>
                <w:noProof/>
                <w:webHidden/>
              </w:rPr>
              <w:tab/>
            </w:r>
            <w:r w:rsidRPr="00100E84">
              <w:rPr>
                <w:noProof/>
                <w:webHidden/>
              </w:rPr>
              <w:fldChar w:fldCharType="begin"/>
            </w:r>
            <w:r w:rsidRPr="00100E84">
              <w:rPr>
                <w:noProof/>
                <w:webHidden/>
              </w:rPr>
              <w:instrText xml:space="preserve"> PAGEREF _Toc121077514 \h </w:instrText>
            </w:r>
            <w:r w:rsidRPr="00100E84">
              <w:rPr>
                <w:noProof/>
                <w:webHidden/>
              </w:rPr>
            </w:r>
            <w:r w:rsidRPr="00100E84">
              <w:rPr>
                <w:noProof/>
                <w:webHidden/>
              </w:rPr>
              <w:fldChar w:fldCharType="separate"/>
            </w:r>
            <w:r w:rsidRPr="00100E84">
              <w:rPr>
                <w:noProof/>
                <w:webHidden/>
              </w:rPr>
              <w:t>15</w:t>
            </w:r>
            <w:r w:rsidRPr="00100E84">
              <w:rPr>
                <w:noProof/>
                <w:webHidden/>
              </w:rPr>
              <w:fldChar w:fldCharType="end"/>
            </w:r>
          </w:hyperlink>
        </w:p>
        <w:p w14:paraId="33C40504" w14:textId="14C05ADE" w:rsidR="00C52A39" w:rsidRPr="00100E84" w:rsidRDefault="00C52A39">
          <w:pPr>
            <w:pStyle w:val="TOC3"/>
            <w:rPr>
              <w:rFonts w:eastAsiaTheme="minorEastAsia"/>
              <w:noProof/>
              <w:lang w:eastAsia="en-AU"/>
            </w:rPr>
          </w:pPr>
          <w:hyperlink w:anchor="_Toc121077515" w:history="1">
            <w:r w:rsidRPr="00100E84">
              <w:rPr>
                <w:rStyle w:val="Hyperlink"/>
                <w:noProof/>
              </w:rPr>
              <w:t>54.</w:t>
            </w:r>
            <w:r w:rsidRPr="00100E84">
              <w:rPr>
                <w:rFonts w:eastAsiaTheme="minorEastAsia"/>
                <w:noProof/>
                <w:lang w:eastAsia="en-AU"/>
              </w:rPr>
              <w:tab/>
            </w:r>
            <w:r w:rsidRPr="00100E84">
              <w:rPr>
                <w:rStyle w:val="Hyperlink"/>
                <w:noProof/>
              </w:rPr>
              <w:t>Special general meetings</w:t>
            </w:r>
            <w:r w:rsidRPr="00100E84">
              <w:rPr>
                <w:noProof/>
                <w:webHidden/>
              </w:rPr>
              <w:tab/>
            </w:r>
            <w:r w:rsidRPr="00100E84">
              <w:rPr>
                <w:noProof/>
                <w:webHidden/>
              </w:rPr>
              <w:fldChar w:fldCharType="begin"/>
            </w:r>
            <w:r w:rsidRPr="00100E84">
              <w:rPr>
                <w:noProof/>
                <w:webHidden/>
              </w:rPr>
              <w:instrText xml:space="preserve"> PAGEREF _Toc121077515 \h </w:instrText>
            </w:r>
            <w:r w:rsidRPr="00100E84">
              <w:rPr>
                <w:noProof/>
                <w:webHidden/>
              </w:rPr>
            </w:r>
            <w:r w:rsidRPr="00100E84">
              <w:rPr>
                <w:noProof/>
                <w:webHidden/>
              </w:rPr>
              <w:fldChar w:fldCharType="separate"/>
            </w:r>
            <w:r w:rsidRPr="00100E84">
              <w:rPr>
                <w:noProof/>
                <w:webHidden/>
              </w:rPr>
              <w:t>16</w:t>
            </w:r>
            <w:r w:rsidRPr="00100E84">
              <w:rPr>
                <w:noProof/>
                <w:webHidden/>
              </w:rPr>
              <w:fldChar w:fldCharType="end"/>
            </w:r>
          </w:hyperlink>
        </w:p>
        <w:p w14:paraId="02013E74" w14:textId="6C72BB5E" w:rsidR="00C52A39" w:rsidRPr="00100E84" w:rsidRDefault="00C52A39">
          <w:pPr>
            <w:pStyle w:val="TOC3"/>
            <w:rPr>
              <w:rFonts w:eastAsiaTheme="minorEastAsia"/>
              <w:noProof/>
              <w:lang w:eastAsia="en-AU"/>
            </w:rPr>
          </w:pPr>
          <w:hyperlink w:anchor="_Toc121077516" w:history="1">
            <w:r w:rsidRPr="00100E84">
              <w:rPr>
                <w:rStyle w:val="Hyperlink"/>
                <w:noProof/>
              </w:rPr>
              <w:t>55.</w:t>
            </w:r>
            <w:r w:rsidRPr="00100E84">
              <w:rPr>
                <w:rFonts w:eastAsiaTheme="minorEastAsia"/>
                <w:noProof/>
                <w:lang w:eastAsia="en-AU"/>
              </w:rPr>
              <w:tab/>
            </w:r>
            <w:r w:rsidRPr="00100E84">
              <w:rPr>
                <w:rStyle w:val="Hyperlink"/>
                <w:noProof/>
              </w:rPr>
              <w:t>Notice of general meetings</w:t>
            </w:r>
            <w:r w:rsidRPr="00100E84">
              <w:rPr>
                <w:noProof/>
                <w:webHidden/>
              </w:rPr>
              <w:tab/>
            </w:r>
            <w:r w:rsidRPr="00100E84">
              <w:rPr>
                <w:noProof/>
                <w:webHidden/>
              </w:rPr>
              <w:fldChar w:fldCharType="begin"/>
            </w:r>
            <w:r w:rsidRPr="00100E84">
              <w:rPr>
                <w:noProof/>
                <w:webHidden/>
              </w:rPr>
              <w:instrText xml:space="preserve"> PAGEREF _Toc121077516 \h </w:instrText>
            </w:r>
            <w:r w:rsidRPr="00100E84">
              <w:rPr>
                <w:noProof/>
                <w:webHidden/>
              </w:rPr>
            </w:r>
            <w:r w:rsidRPr="00100E84">
              <w:rPr>
                <w:noProof/>
                <w:webHidden/>
              </w:rPr>
              <w:fldChar w:fldCharType="separate"/>
            </w:r>
            <w:r w:rsidRPr="00100E84">
              <w:rPr>
                <w:noProof/>
                <w:webHidden/>
              </w:rPr>
              <w:t>16</w:t>
            </w:r>
            <w:r w:rsidRPr="00100E84">
              <w:rPr>
                <w:noProof/>
                <w:webHidden/>
              </w:rPr>
              <w:fldChar w:fldCharType="end"/>
            </w:r>
          </w:hyperlink>
        </w:p>
        <w:p w14:paraId="04C58D02" w14:textId="373FC65C" w:rsidR="00C52A39" w:rsidRPr="00100E84" w:rsidRDefault="00C52A39">
          <w:pPr>
            <w:pStyle w:val="TOC3"/>
            <w:rPr>
              <w:rFonts w:eastAsiaTheme="minorEastAsia"/>
              <w:noProof/>
              <w:lang w:eastAsia="en-AU"/>
            </w:rPr>
          </w:pPr>
          <w:hyperlink w:anchor="_Toc121077517" w:history="1">
            <w:r w:rsidRPr="00100E84">
              <w:rPr>
                <w:rStyle w:val="Hyperlink"/>
                <w:noProof/>
              </w:rPr>
              <w:t>56.</w:t>
            </w:r>
            <w:r w:rsidRPr="00100E84">
              <w:rPr>
                <w:rFonts w:eastAsiaTheme="minorEastAsia"/>
                <w:noProof/>
                <w:lang w:eastAsia="en-AU"/>
              </w:rPr>
              <w:tab/>
            </w:r>
            <w:r w:rsidRPr="00100E84">
              <w:rPr>
                <w:rStyle w:val="Hyperlink"/>
                <w:noProof/>
              </w:rPr>
              <w:t>Proxies</w:t>
            </w:r>
            <w:r w:rsidRPr="00100E84">
              <w:rPr>
                <w:noProof/>
                <w:webHidden/>
              </w:rPr>
              <w:tab/>
            </w:r>
            <w:r w:rsidRPr="00100E84">
              <w:rPr>
                <w:noProof/>
                <w:webHidden/>
              </w:rPr>
              <w:fldChar w:fldCharType="begin"/>
            </w:r>
            <w:r w:rsidRPr="00100E84">
              <w:rPr>
                <w:noProof/>
                <w:webHidden/>
              </w:rPr>
              <w:instrText xml:space="preserve"> PAGEREF _Toc121077517 \h </w:instrText>
            </w:r>
            <w:r w:rsidRPr="00100E84">
              <w:rPr>
                <w:noProof/>
                <w:webHidden/>
              </w:rPr>
            </w:r>
            <w:r w:rsidRPr="00100E84">
              <w:rPr>
                <w:noProof/>
                <w:webHidden/>
              </w:rPr>
              <w:fldChar w:fldCharType="separate"/>
            </w:r>
            <w:r w:rsidRPr="00100E84">
              <w:rPr>
                <w:noProof/>
                <w:webHidden/>
              </w:rPr>
              <w:t>16</w:t>
            </w:r>
            <w:r w:rsidRPr="00100E84">
              <w:rPr>
                <w:noProof/>
                <w:webHidden/>
              </w:rPr>
              <w:fldChar w:fldCharType="end"/>
            </w:r>
          </w:hyperlink>
        </w:p>
        <w:p w14:paraId="29BF474B" w14:textId="420D6793" w:rsidR="00C52A39" w:rsidRPr="00100E84" w:rsidRDefault="00C52A39">
          <w:pPr>
            <w:pStyle w:val="TOC3"/>
            <w:rPr>
              <w:rFonts w:eastAsiaTheme="minorEastAsia"/>
              <w:noProof/>
              <w:lang w:eastAsia="en-AU"/>
            </w:rPr>
          </w:pPr>
          <w:hyperlink w:anchor="_Toc121077518" w:history="1">
            <w:r w:rsidRPr="00100E84">
              <w:rPr>
                <w:rStyle w:val="Hyperlink"/>
                <w:noProof/>
              </w:rPr>
              <w:t>57.</w:t>
            </w:r>
            <w:r w:rsidRPr="00100E84">
              <w:rPr>
                <w:rFonts w:eastAsiaTheme="minorEastAsia"/>
                <w:noProof/>
                <w:lang w:eastAsia="en-AU"/>
              </w:rPr>
              <w:tab/>
            </w:r>
            <w:r w:rsidRPr="00100E84">
              <w:rPr>
                <w:rStyle w:val="Hyperlink"/>
                <w:noProof/>
              </w:rPr>
              <w:t>Use of technology to be present at general meetings</w:t>
            </w:r>
            <w:r w:rsidRPr="00100E84">
              <w:rPr>
                <w:noProof/>
                <w:webHidden/>
              </w:rPr>
              <w:tab/>
            </w:r>
            <w:r w:rsidRPr="00100E84">
              <w:rPr>
                <w:noProof/>
                <w:webHidden/>
              </w:rPr>
              <w:fldChar w:fldCharType="begin"/>
            </w:r>
            <w:r w:rsidRPr="00100E84">
              <w:rPr>
                <w:noProof/>
                <w:webHidden/>
              </w:rPr>
              <w:instrText xml:space="preserve"> PAGEREF _Toc121077518 \h </w:instrText>
            </w:r>
            <w:r w:rsidRPr="00100E84">
              <w:rPr>
                <w:noProof/>
                <w:webHidden/>
              </w:rPr>
            </w:r>
            <w:r w:rsidRPr="00100E84">
              <w:rPr>
                <w:noProof/>
                <w:webHidden/>
              </w:rPr>
              <w:fldChar w:fldCharType="separate"/>
            </w:r>
            <w:r w:rsidRPr="00100E84">
              <w:rPr>
                <w:noProof/>
                <w:webHidden/>
              </w:rPr>
              <w:t>17</w:t>
            </w:r>
            <w:r w:rsidRPr="00100E84">
              <w:rPr>
                <w:noProof/>
                <w:webHidden/>
              </w:rPr>
              <w:fldChar w:fldCharType="end"/>
            </w:r>
          </w:hyperlink>
        </w:p>
        <w:p w14:paraId="2A1ED03F" w14:textId="5920C0FB" w:rsidR="00C52A39" w:rsidRPr="00100E84" w:rsidRDefault="00C52A39">
          <w:pPr>
            <w:pStyle w:val="TOC3"/>
            <w:rPr>
              <w:rFonts w:eastAsiaTheme="minorEastAsia"/>
              <w:noProof/>
              <w:lang w:eastAsia="en-AU"/>
            </w:rPr>
          </w:pPr>
          <w:hyperlink w:anchor="_Toc121077519" w:history="1">
            <w:r w:rsidRPr="00100E84">
              <w:rPr>
                <w:rStyle w:val="Hyperlink"/>
                <w:noProof/>
              </w:rPr>
              <w:t>58.</w:t>
            </w:r>
            <w:r w:rsidRPr="00100E84">
              <w:rPr>
                <w:rFonts w:eastAsiaTheme="minorEastAsia"/>
                <w:noProof/>
                <w:lang w:eastAsia="en-AU"/>
              </w:rPr>
              <w:tab/>
            </w:r>
            <w:r w:rsidRPr="00100E84">
              <w:rPr>
                <w:rStyle w:val="Hyperlink"/>
                <w:noProof/>
              </w:rPr>
              <w:t>Presiding member and quorum for general meetings</w:t>
            </w:r>
            <w:r w:rsidRPr="00100E84">
              <w:rPr>
                <w:noProof/>
                <w:webHidden/>
              </w:rPr>
              <w:tab/>
            </w:r>
            <w:r w:rsidRPr="00100E84">
              <w:rPr>
                <w:noProof/>
                <w:webHidden/>
              </w:rPr>
              <w:fldChar w:fldCharType="begin"/>
            </w:r>
            <w:r w:rsidRPr="00100E84">
              <w:rPr>
                <w:noProof/>
                <w:webHidden/>
              </w:rPr>
              <w:instrText xml:space="preserve"> PAGEREF _Toc121077519 \h </w:instrText>
            </w:r>
            <w:r w:rsidRPr="00100E84">
              <w:rPr>
                <w:noProof/>
                <w:webHidden/>
              </w:rPr>
            </w:r>
            <w:r w:rsidRPr="00100E84">
              <w:rPr>
                <w:noProof/>
                <w:webHidden/>
              </w:rPr>
              <w:fldChar w:fldCharType="separate"/>
            </w:r>
            <w:r w:rsidRPr="00100E84">
              <w:rPr>
                <w:noProof/>
                <w:webHidden/>
              </w:rPr>
              <w:t>17</w:t>
            </w:r>
            <w:r w:rsidRPr="00100E84">
              <w:rPr>
                <w:noProof/>
                <w:webHidden/>
              </w:rPr>
              <w:fldChar w:fldCharType="end"/>
            </w:r>
          </w:hyperlink>
        </w:p>
        <w:p w14:paraId="7B27BA77" w14:textId="502320A5" w:rsidR="00C52A39" w:rsidRPr="00100E84" w:rsidRDefault="00C52A39">
          <w:pPr>
            <w:pStyle w:val="TOC3"/>
            <w:rPr>
              <w:rFonts w:eastAsiaTheme="minorEastAsia"/>
              <w:noProof/>
              <w:lang w:eastAsia="en-AU"/>
            </w:rPr>
          </w:pPr>
          <w:hyperlink w:anchor="_Toc121077520" w:history="1">
            <w:r w:rsidRPr="00100E84">
              <w:rPr>
                <w:rStyle w:val="Hyperlink"/>
                <w:noProof/>
              </w:rPr>
              <w:t>59.</w:t>
            </w:r>
            <w:r w:rsidRPr="00100E84">
              <w:rPr>
                <w:rFonts w:eastAsiaTheme="minorEastAsia"/>
                <w:noProof/>
                <w:lang w:eastAsia="en-AU"/>
              </w:rPr>
              <w:tab/>
            </w:r>
            <w:r w:rsidRPr="00100E84">
              <w:rPr>
                <w:rStyle w:val="Hyperlink"/>
                <w:noProof/>
              </w:rPr>
              <w:t>Adjournment of general meeting</w:t>
            </w:r>
            <w:r w:rsidRPr="00100E84">
              <w:rPr>
                <w:noProof/>
                <w:webHidden/>
              </w:rPr>
              <w:tab/>
            </w:r>
            <w:r w:rsidRPr="00100E84">
              <w:rPr>
                <w:noProof/>
                <w:webHidden/>
              </w:rPr>
              <w:fldChar w:fldCharType="begin"/>
            </w:r>
            <w:r w:rsidRPr="00100E84">
              <w:rPr>
                <w:noProof/>
                <w:webHidden/>
              </w:rPr>
              <w:instrText xml:space="preserve"> PAGEREF _Toc121077520 \h </w:instrText>
            </w:r>
            <w:r w:rsidRPr="00100E84">
              <w:rPr>
                <w:noProof/>
                <w:webHidden/>
              </w:rPr>
            </w:r>
            <w:r w:rsidRPr="00100E84">
              <w:rPr>
                <w:noProof/>
                <w:webHidden/>
              </w:rPr>
              <w:fldChar w:fldCharType="separate"/>
            </w:r>
            <w:r w:rsidRPr="00100E84">
              <w:rPr>
                <w:noProof/>
                <w:webHidden/>
              </w:rPr>
              <w:t>17</w:t>
            </w:r>
            <w:r w:rsidRPr="00100E84">
              <w:rPr>
                <w:noProof/>
                <w:webHidden/>
              </w:rPr>
              <w:fldChar w:fldCharType="end"/>
            </w:r>
          </w:hyperlink>
        </w:p>
        <w:p w14:paraId="3E296AEB" w14:textId="1203423F" w:rsidR="00C52A39" w:rsidRPr="00100E84" w:rsidRDefault="00C52A39">
          <w:pPr>
            <w:pStyle w:val="TOC3"/>
            <w:rPr>
              <w:rFonts w:eastAsiaTheme="minorEastAsia"/>
              <w:noProof/>
              <w:lang w:eastAsia="en-AU"/>
            </w:rPr>
          </w:pPr>
          <w:hyperlink w:anchor="_Toc121077521" w:history="1">
            <w:r w:rsidRPr="00100E84">
              <w:rPr>
                <w:rStyle w:val="Hyperlink"/>
                <w:noProof/>
              </w:rPr>
              <w:t>60.</w:t>
            </w:r>
            <w:r w:rsidRPr="00100E84">
              <w:rPr>
                <w:rFonts w:eastAsiaTheme="minorEastAsia"/>
                <w:noProof/>
                <w:lang w:eastAsia="en-AU"/>
              </w:rPr>
              <w:tab/>
            </w:r>
            <w:r w:rsidRPr="00100E84">
              <w:rPr>
                <w:rStyle w:val="Hyperlink"/>
                <w:noProof/>
              </w:rPr>
              <w:t>Decision making and voting at general meeting</w:t>
            </w:r>
            <w:r w:rsidRPr="00100E84">
              <w:rPr>
                <w:noProof/>
                <w:webHidden/>
              </w:rPr>
              <w:tab/>
            </w:r>
            <w:r w:rsidRPr="00100E84">
              <w:rPr>
                <w:noProof/>
                <w:webHidden/>
              </w:rPr>
              <w:fldChar w:fldCharType="begin"/>
            </w:r>
            <w:r w:rsidRPr="00100E84">
              <w:rPr>
                <w:noProof/>
                <w:webHidden/>
              </w:rPr>
              <w:instrText xml:space="preserve"> PAGEREF _Toc121077521 \h </w:instrText>
            </w:r>
            <w:r w:rsidRPr="00100E84">
              <w:rPr>
                <w:noProof/>
                <w:webHidden/>
              </w:rPr>
            </w:r>
            <w:r w:rsidRPr="00100E84">
              <w:rPr>
                <w:noProof/>
                <w:webHidden/>
              </w:rPr>
              <w:fldChar w:fldCharType="separate"/>
            </w:r>
            <w:r w:rsidRPr="00100E84">
              <w:rPr>
                <w:noProof/>
                <w:webHidden/>
              </w:rPr>
              <w:t>18</w:t>
            </w:r>
            <w:r w:rsidRPr="00100E84">
              <w:rPr>
                <w:noProof/>
                <w:webHidden/>
              </w:rPr>
              <w:fldChar w:fldCharType="end"/>
            </w:r>
          </w:hyperlink>
        </w:p>
        <w:p w14:paraId="55F78905" w14:textId="31322A00" w:rsidR="00C52A39" w:rsidRPr="00100E84" w:rsidRDefault="00C52A39">
          <w:pPr>
            <w:pStyle w:val="TOC3"/>
            <w:rPr>
              <w:rFonts w:eastAsiaTheme="minorEastAsia"/>
              <w:noProof/>
              <w:lang w:eastAsia="en-AU"/>
            </w:rPr>
          </w:pPr>
          <w:hyperlink w:anchor="_Toc121077522" w:history="1">
            <w:r w:rsidRPr="00100E84">
              <w:rPr>
                <w:rStyle w:val="Hyperlink"/>
                <w:noProof/>
              </w:rPr>
              <w:t>61.</w:t>
            </w:r>
            <w:r w:rsidRPr="00100E84">
              <w:rPr>
                <w:rFonts w:eastAsiaTheme="minorEastAsia"/>
                <w:noProof/>
                <w:lang w:eastAsia="en-AU"/>
              </w:rPr>
              <w:tab/>
            </w:r>
            <w:r w:rsidRPr="00100E84">
              <w:rPr>
                <w:rStyle w:val="Hyperlink"/>
                <w:noProof/>
              </w:rPr>
              <w:t>Special resolutions</w:t>
            </w:r>
            <w:r w:rsidRPr="00100E84">
              <w:rPr>
                <w:noProof/>
                <w:webHidden/>
              </w:rPr>
              <w:tab/>
            </w:r>
            <w:r w:rsidRPr="00100E84">
              <w:rPr>
                <w:noProof/>
                <w:webHidden/>
              </w:rPr>
              <w:fldChar w:fldCharType="begin"/>
            </w:r>
            <w:r w:rsidRPr="00100E84">
              <w:rPr>
                <w:noProof/>
                <w:webHidden/>
              </w:rPr>
              <w:instrText xml:space="preserve"> PAGEREF _Toc121077522 \h </w:instrText>
            </w:r>
            <w:r w:rsidRPr="00100E84">
              <w:rPr>
                <w:noProof/>
                <w:webHidden/>
              </w:rPr>
            </w:r>
            <w:r w:rsidRPr="00100E84">
              <w:rPr>
                <w:noProof/>
                <w:webHidden/>
              </w:rPr>
              <w:fldChar w:fldCharType="separate"/>
            </w:r>
            <w:r w:rsidRPr="00100E84">
              <w:rPr>
                <w:noProof/>
                <w:webHidden/>
              </w:rPr>
              <w:t>18</w:t>
            </w:r>
            <w:r w:rsidRPr="00100E84">
              <w:rPr>
                <w:noProof/>
                <w:webHidden/>
              </w:rPr>
              <w:fldChar w:fldCharType="end"/>
            </w:r>
          </w:hyperlink>
        </w:p>
        <w:p w14:paraId="145061E1" w14:textId="57C06055" w:rsidR="00C52A39" w:rsidRPr="00100E84" w:rsidRDefault="00C52A39">
          <w:pPr>
            <w:pStyle w:val="TOC3"/>
            <w:rPr>
              <w:rFonts w:eastAsiaTheme="minorEastAsia"/>
              <w:noProof/>
              <w:lang w:eastAsia="en-AU"/>
            </w:rPr>
          </w:pPr>
          <w:hyperlink w:anchor="_Toc121077523" w:history="1">
            <w:r w:rsidRPr="00100E84">
              <w:rPr>
                <w:rStyle w:val="Hyperlink"/>
                <w:noProof/>
              </w:rPr>
              <w:t>62.</w:t>
            </w:r>
            <w:r w:rsidRPr="00100E84">
              <w:rPr>
                <w:rFonts w:eastAsiaTheme="minorEastAsia"/>
                <w:noProof/>
                <w:lang w:eastAsia="en-AU"/>
              </w:rPr>
              <w:tab/>
            </w:r>
            <w:r w:rsidRPr="00100E84">
              <w:rPr>
                <w:rStyle w:val="Hyperlink"/>
                <w:noProof/>
              </w:rPr>
              <w:t>Determining whether resolution carried</w:t>
            </w:r>
            <w:r w:rsidRPr="00100E84">
              <w:rPr>
                <w:noProof/>
                <w:webHidden/>
              </w:rPr>
              <w:tab/>
            </w:r>
            <w:r w:rsidRPr="00100E84">
              <w:rPr>
                <w:noProof/>
                <w:webHidden/>
              </w:rPr>
              <w:fldChar w:fldCharType="begin"/>
            </w:r>
            <w:r w:rsidRPr="00100E84">
              <w:rPr>
                <w:noProof/>
                <w:webHidden/>
              </w:rPr>
              <w:instrText xml:space="preserve"> PAGEREF _Toc121077523 \h </w:instrText>
            </w:r>
            <w:r w:rsidRPr="00100E84">
              <w:rPr>
                <w:noProof/>
                <w:webHidden/>
              </w:rPr>
            </w:r>
            <w:r w:rsidRPr="00100E84">
              <w:rPr>
                <w:noProof/>
                <w:webHidden/>
              </w:rPr>
              <w:fldChar w:fldCharType="separate"/>
            </w:r>
            <w:r w:rsidRPr="00100E84">
              <w:rPr>
                <w:noProof/>
                <w:webHidden/>
              </w:rPr>
              <w:t>18</w:t>
            </w:r>
            <w:r w:rsidRPr="00100E84">
              <w:rPr>
                <w:noProof/>
                <w:webHidden/>
              </w:rPr>
              <w:fldChar w:fldCharType="end"/>
            </w:r>
          </w:hyperlink>
        </w:p>
        <w:p w14:paraId="6AC7BF24" w14:textId="74C49C75" w:rsidR="00C52A39" w:rsidRPr="00100E84" w:rsidRDefault="00C52A39">
          <w:pPr>
            <w:pStyle w:val="TOC3"/>
            <w:rPr>
              <w:rFonts w:eastAsiaTheme="minorEastAsia"/>
              <w:noProof/>
              <w:lang w:eastAsia="en-AU"/>
            </w:rPr>
          </w:pPr>
          <w:hyperlink w:anchor="_Toc121077524" w:history="1">
            <w:r w:rsidRPr="00100E84">
              <w:rPr>
                <w:rStyle w:val="Hyperlink"/>
                <w:noProof/>
              </w:rPr>
              <w:t>63.</w:t>
            </w:r>
            <w:r w:rsidRPr="00100E84">
              <w:rPr>
                <w:rFonts w:eastAsiaTheme="minorEastAsia"/>
                <w:noProof/>
                <w:lang w:eastAsia="en-AU"/>
              </w:rPr>
              <w:tab/>
            </w:r>
            <w:r w:rsidRPr="00100E84">
              <w:rPr>
                <w:rStyle w:val="Hyperlink"/>
                <w:noProof/>
              </w:rPr>
              <w:t>Minutes of general meeting</w:t>
            </w:r>
            <w:r w:rsidRPr="00100E84">
              <w:rPr>
                <w:noProof/>
                <w:webHidden/>
              </w:rPr>
              <w:tab/>
            </w:r>
            <w:r w:rsidRPr="00100E84">
              <w:rPr>
                <w:noProof/>
                <w:webHidden/>
              </w:rPr>
              <w:fldChar w:fldCharType="begin"/>
            </w:r>
            <w:r w:rsidRPr="00100E84">
              <w:rPr>
                <w:noProof/>
                <w:webHidden/>
              </w:rPr>
              <w:instrText xml:space="preserve"> PAGEREF _Toc121077524 \h </w:instrText>
            </w:r>
            <w:r w:rsidRPr="00100E84">
              <w:rPr>
                <w:noProof/>
                <w:webHidden/>
              </w:rPr>
            </w:r>
            <w:r w:rsidRPr="00100E84">
              <w:rPr>
                <w:noProof/>
                <w:webHidden/>
              </w:rPr>
              <w:fldChar w:fldCharType="separate"/>
            </w:r>
            <w:r w:rsidRPr="00100E84">
              <w:rPr>
                <w:noProof/>
                <w:webHidden/>
              </w:rPr>
              <w:t>19</w:t>
            </w:r>
            <w:r w:rsidRPr="00100E84">
              <w:rPr>
                <w:noProof/>
                <w:webHidden/>
              </w:rPr>
              <w:fldChar w:fldCharType="end"/>
            </w:r>
          </w:hyperlink>
        </w:p>
        <w:p w14:paraId="0BFCB015" w14:textId="2BE3C85A" w:rsidR="00C52A39" w:rsidRPr="00100E84" w:rsidRDefault="00C52A39">
          <w:pPr>
            <w:pStyle w:val="TOC2"/>
            <w:rPr>
              <w:rFonts w:eastAsiaTheme="minorEastAsia"/>
              <w:noProof/>
              <w:lang w:eastAsia="en-AU"/>
            </w:rPr>
          </w:pPr>
          <w:hyperlink w:anchor="_Toc121077525" w:history="1">
            <w:r w:rsidRPr="00100E84">
              <w:rPr>
                <w:rStyle w:val="Hyperlink"/>
                <w:noProof/>
              </w:rPr>
              <w:t>PART 7 — FINANCIAL MATTERS</w:t>
            </w:r>
            <w:r w:rsidRPr="00100E84">
              <w:rPr>
                <w:noProof/>
                <w:webHidden/>
              </w:rPr>
              <w:tab/>
            </w:r>
            <w:r w:rsidRPr="00100E84">
              <w:rPr>
                <w:noProof/>
                <w:webHidden/>
              </w:rPr>
              <w:fldChar w:fldCharType="begin"/>
            </w:r>
            <w:r w:rsidRPr="00100E84">
              <w:rPr>
                <w:noProof/>
                <w:webHidden/>
              </w:rPr>
              <w:instrText xml:space="preserve"> PAGEREF _Toc121077525 \h </w:instrText>
            </w:r>
            <w:r w:rsidRPr="00100E84">
              <w:rPr>
                <w:noProof/>
                <w:webHidden/>
              </w:rPr>
            </w:r>
            <w:r w:rsidRPr="00100E84">
              <w:rPr>
                <w:noProof/>
                <w:webHidden/>
              </w:rPr>
              <w:fldChar w:fldCharType="separate"/>
            </w:r>
            <w:r w:rsidRPr="00100E84">
              <w:rPr>
                <w:noProof/>
                <w:webHidden/>
              </w:rPr>
              <w:t>19</w:t>
            </w:r>
            <w:r w:rsidRPr="00100E84">
              <w:rPr>
                <w:noProof/>
                <w:webHidden/>
              </w:rPr>
              <w:fldChar w:fldCharType="end"/>
            </w:r>
          </w:hyperlink>
        </w:p>
        <w:p w14:paraId="77FBCD99" w14:textId="2424F8E6" w:rsidR="00C52A39" w:rsidRPr="00100E84" w:rsidRDefault="00C52A39">
          <w:pPr>
            <w:pStyle w:val="TOC3"/>
            <w:rPr>
              <w:rFonts w:eastAsiaTheme="minorEastAsia"/>
              <w:noProof/>
              <w:lang w:eastAsia="en-AU"/>
            </w:rPr>
          </w:pPr>
          <w:hyperlink w:anchor="_Toc121077526" w:history="1">
            <w:r w:rsidRPr="00100E84">
              <w:rPr>
                <w:rStyle w:val="Hyperlink"/>
                <w:noProof/>
              </w:rPr>
              <w:t>64.</w:t>
            </w:r>
            <w:r w:rsidRPr="00100E84">
              <w:rPr>
                <w:rFonts w:eastAsiaTheme="minorEastAsia"/>
                <w:noProof/>
                <w:lang w:eastAsia="en-AU"/>
              </w:rPr>
              <w:tab/>
            </w:r>
            <w:r w:rsidRPr="00100E84">
              <w:rPr>
                <w:rStyle w:val="Hyperlink"/>
                <w:noProof/>
              </w:rPr>
              <w:t>Source of funds</w:t>
            </w:r>
            <w:r w:rsidRPr="00100E84">
              <w:rPr>
                <w:noProof/>
                <w:webHidden/>
              </w:rPr>
              <w:tab/>
            </w:r>
            <w:r w:rsidRPr="00100E84">
              <w:rPr>
                <w:noProof/>
                <w:webHidden/>
              </w:rPr>
              <w:fldChar w:fldCharType="begin"/>
            </w:r>
            <w:r w:rsidRPr="00100E84">
              <w:rPr>
                <w:noProof/>
                <w:webHidden/>
              </w:rPr>
              <w:instrText xml:space="preserve"> PAGEREF _Toc121077526 \h </w:instrText>
            </w:r>
            <w:r w:rsidRPr="00100E84">
              <w:rPr>
                <w:noProof/>
                <w:webHidden/>
              </w:rPr>
            </w:r>
            <w:r w:rsidRPr="00100E84">
              <w:rPr>
                <w:noProof/>
                <w:webHidden/>
              </w:rPr>
              <w:fldChar w:fldCharType="separate"/>
            </w:r>
            <w:r w:rsidRPr="00100E84">
              <w:rPr>
                <w:noProof/>
                <w:webHidden/>
              </w:rPr>
              <w:t>19</w:t>
            </w:r>
            <w:r w:rsidRPr="00100E84">
              <w:rPr>
                <w:noProof/>
                <w:webHidden/>
              </w:rPr>
              <w:fldChar w:fldCharType="end"/>
            </w:r>
          </w:hyperlink>
        </w:p>
        <w:p w14:paraId="120B5AB9" w14:textId="1FEB3C78" w:rsidR="00C52A39" w:rsidRPr="00100E84" w:rsidRDefault="00C52A39">
          <w:pPr>
            <w:pStyle w:val="TOC3"/>
            <w:rPr>
              <w:rFonts w:eastAsiaTheme="minorEastAsia"/>
              <w:noProof/>
              <w:lang w:eastAsia="en-AU"/>
            </w:rPr>
          </w:pPr>
          <w:hyperlink w:anchor="_Toc121077527" w:history="1">
            <w:r w:rsidRPr="00100E84">
              <w:rPr>
                <w:rStyle w:val="Hyperlink"/>
                <w:noProof/>
              </w:rPr>
              <w:t>65.</w:t>
            </w:r>
            <w:r w:rsidRPr="00100E84">
              <w:rPr>
                <w:rFonts w:eastAsiaTheme="minorEastAsia"/>
                <w:noProof/>
                <w:lang w:eastAsia="en-AU"/>
              </w:rPr>
              <w:tab/>
            </w:r>
            <w:r w:rsidRPr="00100E84">
              <w:rPr>
                <w:rStyle w:val="Hyperlink"/>
                <w:noProof/>
              </w:rPr>
              <w:t>Control of funds</w:t>
            </w:r>
            <w:r w:rsidRPr="00100E84">
              <w:rPr>
                <w:noProof/>
                <w:webHidden/>
              </w:rPr>
              <w:tab/>
            </w:r>
            <w:r w:rsidRPr="00100E84">
              <w:rPr>
                <w:noProof/>
                <w:webHidden/>
              </w:rPr>
              <w:fldChar w:fldCharType="begin"/>
            </w:r>
            <w:r w:rsidRPr="00100E84">
              <w:rPr>
                <w:noProof/>
                <w:webHidden/>
              </w:rPr>
              <w:instrText xml:space="preserve"> PAGEREF _Toc121077527 \h </w:instrText>
            </w:r>
            <w:r w:rsidRPr="00100E84">
              <w:rPr>
                <w:noProof/>
                <w:webHidden/>
              </w:rPr>
            </w:r>
            <w:r w:rsidRPr="00100E84">
              <w:rPr>
                <w:noProof/>
                <w:webHidden/>
              </w:rPr>
              <w:fldChar w:fldCharType="separate"/>
            </w:r>
            <w:r w:rsidRPr="00100E84">
              <w:rPr>
                <w:noProof/>
                <w:webHidden/>
              </w:rPr>
              <w:t>19</w:t>
            </w:r>
            <w:r w:rsidRPr="00100E84">
              <w:rPr>
                <w:noProof/>
                <w:webHidden/>
              </w:rPr>
              <w:fldChar w:fldCharType="end"/>
            </w:r>
          </w:hyperlink>
        </w:p>
        <w:p w14:paraId="58A433A9" w14:textId="052DC274" w:rsidR="00C52A39" w:rsidRPr="00100E84" w:rsidRDefault="00C52A39">
          <w:pPr>
            <w:pStyle w:val="TOC3"/>
            <w:rPr>
              <w:rFonts w:eastAsiaTheme="minorEastAsia"/>
              <w:noProof/>
              <w:lang w:eastAsia="en-AU"/>
            </w:rPr>
          </w:pPr>
          <w:hyperlink w:anchor="_Toc121077528" w:history="1">
            <w:r w:rsidRPr="00100E84">
              <w:rPr>
                <w:rStyle w:val="Hyperlink"/>
                <w:noProof/>
              </w:rPr>
              <w:t>66.</w:t>
            </w:r>
            <w:r w:rsidRPr="00100E84">
              <w:rPr>
                <w:rFonts w:eastAsiaTheme="minorEastAsia"/>
                <w:noProof/>
                <w:lang w:eastAsia="en-AU"/>
              </w:rPr>
              <w:tab/>
            </w:r>
            <w:r w:rsidRPr="00100E84">
              <w:rPr>
                <w:rStyle w:val="Hyperlink"/>
                <w:noProof/>
              </w:rPr>
              <w:t>Financial statements and financial reports</w:t>
            </w:r>
            <w:r w:rsidRPr="00100E84">
              <w:rPr>
                <w:noProof/>
                <w:webHidden/>
              </w:rPr>
              <w:tab/>
            </w:r>
            <w:r w:rsidRPr="00100E84">
              <w:rPr>
                <w:noProof/>
                <w:webHidden/>
              </w:rPr>
              <w:fldChar w:fldCharType="begin"/>
            </w:r>
            <w:r w:rsidRPr="00100E84">
              <w:rPr>
                <w:noProof/>
                <w:webHidden/>
              </w:rPr>
              <w:instrText xml:space="preserve"> PAGEREF _Toc121077528 \h </w:instrText>
            </w:r>
            <w:r w:rsidRPr="00100E84">
              <w:rPr>
                <w:noProof/>
                <w:webHidden/>
              </w:rPr>
            </w:r>
            <w:r w:rsidRPr="00100E84">
              <w:rPr>
                <w:noProof/>
                <w:webHidden/>
              </w:rPr>
              <w:fldChar w:fldCharType="separate"/>
            </w:r>
            <w:r w:rsidRPr="00100E84">
              <w:rPr>
                <w:noProof/>
                <w:webHidden/>
              </w:rPr>
              <w:t>20</w:t>
            </w:r>
            <w:r w:rsidRPr="00100E84">
              <w:rPr>
                <w:noProof/>
                <w:webHidden/>
              </w:rPr>
              <w:fldChar w:fldCharType="end"/>
            </w:r>
          </w:hyperlink>
        </w:p>
        <w:p w14:paraId="2E5ECD09" w14:textId="0DD28512" w:rsidR="00C52A39" w:rsidRPr="00100E84" w:rsidRDefault="00C52A39">
          <w:pPr>
            <w:pStyle w:val="TOC2"/>
            <w:rPr>
              <w:rFonts w:eastAsiaTheme="minorEastAsia"/>
              <w:noProof/>
              <w:lang w:eastAsia="en-AU"/>
            </w:rPr>
          </w:pPr>
          <w:hyperlink w:anchor="_Toc121077529" w:history="1">
            <w:r w:rsidRPr="00100E84">
              <w:rPr>
                <w:rStyle w:val="Hyperlink"/>
                <w:noProof/>
              </w:rPr>
              <w:t>PART 8 — GENERAL MATTERS</w:t>
            </w:r>
            <w:r w:rsidRPr="00100E84">
              <w:rPr>
                <w:noProof/>
                <w:webHidden/>
              </w:rPr>
              <w:tab/>
            </w:r>
            <w:r w:rsidRPr="00100E84">
              <w:rPr>
                <w:noProof/>
                <w:webHidden/>
              </w:rPr>
              <w:fldChar w:fldCharType="begin"/>
            </w:r>
            <w:r w:rsidRPr="00100E84">
              <w:rPr>
                <w:noProof/>
                <w:webHidden/>
              </w:rPr>
              <w:instrText xml:space="preserve"> PAGEREF _Toc121077529 \h </w:instrText>
            </w:r>
            <w:r w:rsidRPr="00100E84">
              <w:rPr>
                <w:noProof/>
                <w:webHidden/>
              </w:rPr>
            </w:r>
            <w:r w:rsidRPr="00100E84">
              <w:rPr>
                <w:noProof/>
                <w:webHidden/>
              </w:rPr>
              <w:fldChar w:fldCharType="separate"/>
            </w:r>
            <w:r w:rsidRPr="00100E84">
              <w:rPr>
                <w:noProof/>
                <w:webHidden/>
              </w:rPr>
              <w:t>20</w:t>
            </w:r>
            <w:r w:rsidRPr="00100E84">
              <w:rPr>
                <w:noProof/>
                <w:webHidden/>
              </w:rPr>
              <w:fldChar w:fldCharType="end"/>
            </w:r>
          </w:hyperlink>
        </w:p>
        <w:p w14:paraId="05ECA8AA" w14:textId="113E21FA" w:rsidR="00C52A39" w:rsidRPr="00100E84" w:rsidRDefault="00C52A39">
          <w:pPr>
            <w:pStyle w:val="TOC3"/>
            <w:rPr>
              <w:rFonts w:eastAsiaTheme="minorEastAsia"/>
              <w:noProof/>
              <w:lang w:eastAsia="en-AU"/>
            </w:rPr>
          </w:pPr>
          <w:hyperlink w:anchor="_Toc121077530" w:history="1">
            <w:r w:rsidRPr="00100E84">
              <w:rPr>
                <w:rStyle w:val="Hyperlink"/>
                <w:noProof/>
              </w:rPr>
              <w:t>67.</w:t>
            </w:r>
            <w:r w:rsidRPr="00100E84">
              <w:rPr>
                <w:rFonts w:eastAsiaTheme="minorEastAsia"/>
                <w:noProof/>
                <w:lang w:eastAsia="en-AU"/>
              </w:rPr>
              <w:tab/>
            </w:r>
            <w:r w:rsidRPr="00100E84">
              <w:rPr>
                <w:rStyle w:val="Hyperlink"/>
                <w:noProof/>
              </w:rPr>
              <w:t>By-laws</w:t>
            </w:r>
            <w:r w:rsidRPr="00100E84">
              <w:rPr>
                <w:noProof/>
                <w:webHidden/>
              </w:rPr>
              <w:tab/>
            </w:r>
            <w:r w:rsidRPr="00100E84">
              <w:rPr>
                <w:noProof/>
                <w:webHidden/>
              </w:rPr>
              <w:fldChar w:fldCharType="begin"/>
            </w:r>
            <w:r w:rsidRPr="00100E84">
              <w:rPr>
                <w:noProof/>
                <w:webHidden/>
              </w:rPr>
              <w:instrText xml:space="preserve"> PAGEREF _Toc121077530 \h </w:instrText>
            </w:r>
            <w:r w:rsidRPr="00100E84">
              <w:rPr>
                <w:noProof/>
                <w:webHidden/>
              </w:rPr>
            </w:r>
            <w:r w:rsidRPr="00100E84">
              <w:rPr>
                <w:noProof/>
                <w:webHidden/>
              </w:rPr>
              <w:fldChar w:fldCharType="separate"/>
            </w:r>
            <w:r w:rsidRPr="00100E84">
              <w:rPr>
                <w:noProof/>
                <w:webHidden/>
              </w:rPr>
              <w:t>20</w:t>
            </w:r>
            <w:r w:rsidRPr="00100E84">
              <w:rPr>
                <w:noProof/>
                <w:webHidden/>
              </w:rPr>
              <w:fldChar w:fldCharType="end"/>
            </w:r>
          </w:hyperlink>
        </w:p>
        <w:p w14:paraId="630F45CA" w14:textId="067D7C94" w:rsidR="00C52A39" w:rsidRPr="00100E84" w:rsidRDefault="00C52A39">
          <w:pPr>
            <w:pStyle w:val="TOC3"/>
            <w:rPr>
              <w:rFonts w:eastAsiaTheme="minorEastAsia"/>
              <w:noProof/>
              <w:lang w:eastAsia="en-AU"/>
            </w:rPr>
          </w:pPr>
          <w:hyperlink w:anchor="_Toc121077531" w:history="1">
            <w:r w:rsidRPr="00100E84">
              <w:rPr>
                <w:rStyle w:val="Hyperlink"/>
                <w:noProof/>
              </w:rPr>
              <w:t>68.</w:t>
            </w:r>
            <w:r w:rsidRPr="00100E84">
              <w:rPr>
                <w:rFonts w:eastAsiaTheme="minorEastAsia"/>
                <w:noProof/>
                <w:lang w:eastAsia="en-AU"/>
              </w:rPr>
              <w:tab/>
            </w:r>
            <w:r w:rsidRPr="00100E84">
              <w:rPr>
                <w:rStyle w:val="Hyperlink"/>
                <w:noProof/>
              </w:rPr>
              <w:t>Executing documents and common seal</w:t>
            </w:r>
            <w:r w:rsidRPr="00100E84">
              <w:rPr>
                <w:noProof/>
                <w:webHidden/>
              </w:rPr>
              <w:tab/>
            </w:r>
            <w:r w:rsidRPr="00100E84">
              <w:rPr>
                <w:noProof/>
                <w:webHidden/>
              </w:rPr>
              <w:fldChar w:fldCharType="begin"/>
            </w:r>
            <w:r w:rsidRPr="00100E84">
              <w:rPr>
                <w:noProof/>
                <w:webHidden/>
              </w:rPr>
              <w:instrText xml:space="preserve"> PAGEREF _Toc121077531 \h </w:instrText>
            </w:r>
            <w:r w:rsidRPr="00100E84">
              <w:rPr>
                <w:noProof/>
                <w:webHidden/>
              </w:rPr>
            </w:r>
            <w:r w:rsidRPr="00100E84">
              <w:rPr>
                <w:noProof/>
                <w:webHidden/>
              </w:rPr>
              <w:fldChar w:fldCharType="separate"/>
            </w:r>
            <w:r w:rsidRPr="00100E84">
              <w:rPr>
                <w:noProof/>
                <w:webHidden/>
              </w:rPr>
              <w:t>20</w:t>
            </w:r>
            <w:r w:rsidRPr="00100E84">
              <w:rPr>
                <w:noProof/>
                <w:webHidden/>
              </w:rPr>
              <w:fldChar w:fldCharType="end"/>
            </w:r>
          </w:hyperlink>
        </w:p>
        <w:p w14:paraId="5BF553E3" w14:textId="284C8A8F" w:rsidR="00C52A39" w:rsidRPr="00100E84" w:rsidRDefault="00C52A39">
          <w:pPr>
            <w:pStyle w:val="TOC3"/>
            <w:rPr>
              <w:rFonts w:eastAsiaTheme="minorEastAsia"/>
              <w:noProof/>
              <w:lang w:eastAsia="en-AU"/>
            </w:rPr>
          </w:pPr>
          <w:hyperlink w:anchor="_Toc121077532" w:history="1">
            <w:r w:rsidRPr="00100E84">
              <w:rPr>
                <w:rStyle w:val="Hyperlink"/>
                <w:noProof/>
              </w:rPr>
              <w:t>69.</w:t>
            </w:r>
            <w:r w:rsidRPr="00100E84">
              <w:rPr>
                <w:rFonts w:eastAsiaTheme="minorEastAsia"/>
                <w:noProof/>
                <w:lang w:eastAsia="en-AU"/>
              </w:rPr>
              <w:tab/>
            </w:r>
            <w:r w:rsidRPr="00100E84">
              <w:rPr>
                <w:rStyle w:val="Hyperlink"/>
                <w:noProof/>
              </w:rPr>
              <w:t>Giving notices to members</w:t>
            </w:r>
            <w:r w:rsidRPr="00100E84">
              <w:rPr>
                <w:noProof/>
                <w:webHidden/>
              </w:rPr>
              <w:tab/>
            </w:r>
            <w:r w:rsidRPr="00100E84">
              <w:rPr>
                <w:noProof/>
                <w:webHidden/>
              </w:rPr>
              <w:fldChar w:fldCharType="begin"/>
            </w:r>
            <w:r w:rsidRPr="00100E84">
              <w:rPr>
                <w:noProof/>
                <w:webHidden/>
              </w:rPr>
              <w:instrText xml:space="preserve"> PAGEREF _Toc121077532 \h </w:instrText>
            </w:r>
            <w:r w:rsidRPr="00100E84">
              <w:rPr>
                <w:noProof/>
                <w:webHidden/>
              </w:rPr>
            </w:r>
            <w:r w:rsidRPr="00100E84">
              <w:rPr>
                <w:noProof/>
                <w:webHidden/>
              </w:rPr>
              <w:fldChar w:fldCharType="separate"/>
            </w:r>
            <w:r w:rsidRPr="00100E84">
              <w:rPr>
                <w:noProof/>
                <w:webHidden/>
              </w:rPr>
              <w:t>20</w:t>
            </w:r>
            <w:r w:rsidRPr="00100E84">
              <w:rPr>
                <w:noProof/>
                <w:webHidden/>
              </w:rPr>
              <w:fldChar w:fldCharType="end"/>
            </w:r>
          </w:hyperlink>
        </w:p>
        <w:p w14:paraId="6DA00ED1" w14:textId="2656936E" w:rsidR="00C52A39" w:rsidRPr="00100E84" w:rsidRDefault="00C52A39">
          <w:pPr>
            <w:pStyle w:val="TOC3"/>
            <w:rPr>
              <w:rFonts w:eastAsiaTheme="minorEastAsia"/>
              <w:noProof/>
              <w:lang w:eastAsia="en-AU"/>
            </w:rPr>
          </w:pPr>
          <w:hyperlink w:anchor="_Toc121077533" w:history="1">
            <w:r w:rsidRPr="00100E84">
              <w:rPr>
                <w:rStyle w:val="Hyperlink"/>
                <w:noProof/>
              </w:rPr>
              <w:t>70.</w:t>
            </w:r>
            <w:r w:rsidRPr="00100E84">
              <w:rPr>
                <w:rFonts w:eastAsiaTheme="minorEastAsia"/>
                <w:noProof/>
                <w:lang w:eastAsia="en-AU"/>
              </w:rPr>
              <w:tab/>
            </w:r>
            <w:r w:rsidRPr="00100E84">
              <w:rPr>
                <w:rStyle w:val="Hyperlink"/>
                <w:noProof/>
              </w:rPr>
              <w:t>Custody of books and securities</w:t>
            </w:r>
            <w:r w:rsidRPr="00100E84">
              <w:rPr>
                <w:noProof/>
                <w:webHidden/>
              </w:rPr>
              <w:tab/>
            </w:r>
            <w:r w:rsidRPr="00100E84">
              <w:rPr>
                <w:noProof/>
                <w:webHidden/>
              </w:rPr>
              <w:fldChar w:fldCharType="begin"/>
            </w:r>
            <w:r w:rsidRPr="00100E84">
              <w:rPr>
                <w:noProof/>
                <w:webHidden/>
              </w:rPr>
              <w:instrText xml:space="preserve"> PAGEREF _Toc121077533 \h </w:instrText>
            </w:r>
            <w:r w:rsidRPr="00100E84">
              <w:rPr>
                <w:noProof/>
                <w:webHidden/>
              </w:rPr>
            </w:r>
            <w:r w:rsidRPr="00100E84">
              <w:rPr>
                <w:noProof/>
                <w:webHidden/>
              </w:rPr>
              <w:fldChar w:fldCharType="separate"/>
            </w:r>
            <w:r w:rsidRPr="00100E84">
              <w:rPr>
                <w:noProof/>
                <w:webHidden/>
              </w:rPr>
              <w:t>21</w:t>
            </w:r>
            <w:r w:rsidRPr="00100E84">
              <w:rPr>
                <w:noProof/>
                <w:webHidden/>
              </w:rPr>
              <w:fldChar w:fldCharType="end"/>
            </w:r>
          </w:hyperlink>
        </w:p>
        <w:p w14:paraId="30656296" w14:textId="6CED2E89" w:rsidR="00C52A39" w:rsidRPr="00100E84" w:rsidRDefault="00C52A39">
          <w:pPr>
            <w:pStyle w:val="TOC3"/>
            <w:rPr>
              <w:rFonts w:eastAsiaTheme="minorEastAsia"/>
              <w:noProof/>
              <w:lang w:eastAsia="en-AU"/>
            </w:rPr>
          </w:pPr>
          <w:hyperlink w:anchor="_Toc121077534" w:history="1">
            <w:r w:rsidRPr="00100E84">
              <w:rPr>
                <w:rStyle w:val="Hyperlink"/>
                <w:noProof/>
              </w:rPr>
              <w:t>71.</w:t>
            </w:r>
            <w:r w:rsidRPr="00100E84">
              <w:rPr>
                <w:rFonts w:eastAsiaTheme="minorEastAsia"/>
                <w:noProof/>
                <w:lang w:eastAsia="en-AU"/>
              </w:rPr>
              <w:tab/>
            </w:r>
            <w:r w:rsidRPr="00100E84">
              <w:rPr>
                <w:rStyle w:val="Hyperlink"/>
                <w:noProof/>
              </w:rPr>
              <w:t>Record of office holders</w:t>
            </w:r>
            <w:r w:rsidRPr="00100E84">
              <w:rPr>
                <w:noProof/>
                <w:webHidden/>
              </w:rPr>
              <w:tab/>
            </w:r>
            <w:r w:rsidRPr="00100E84">
              <w:rPr>
                <w:noProof/>
                <w:webHidden/>
              </w:rPr>
              <w:fldChar w:fldCharType="begin"/>
            </w:r>
            <w:r w:rsidRPr="00100E84">
              <w:rPr>
                <w:noProof/>
                <w:webHidden/>
              </w:rPr>
              <w:instrText xml:space="preserve"> PAGEREF _Toc121077534 \h </w:instrText>
            </w:r>
            <w:r w:rsidRPr="00100E84">
              <w:rPr>
                <w:noProof/>
                <w:webHidden/>
              </w:rPr>
            </w:r>
            <w:r w:rsidRPr="00100E84">
              <w:rPr>
                <w:noProof/>
                <w:webHidden/>
              </w:rPr>
              <w:fldChar w:fldCharType="separate"/>
            </w:r>
            <w:r w:rsidRPr="00100E84">
              <w:rPr>
                <w:noProof/>
                <w:webHidden/>
              </w:rPr>
              <w:t>21</w:t>
            </w:r>
            <w:r w:rsidRPr="00100E84">
              <w:rPr>
                <w:noProof/>
                <w:webHidden/>
              </w:rPr>
              <w:fldChar w:fldCharType="end"/>
            </w:r>
          </w:hyperlink>
        </w:p>
        <w:p w14:paraId="3C83D54E" w14:textId="4032C9AF" w:rsidR="00C52A39" w:rsidRPr="00100E84" w:rsidRDefault="00C52A39">
          <w:pPr>
            <w:pStyle w:val="TOC3"/>
            <w:rPr>
              <w:rFonts w:eastAsiaTheme="minorEastAsia"/>
              <w:noProof/>
              <w:lang w:eastAsia="en-AU"/>
            </w:rPr>
          </w:pPr>
          <w:hyperlink w:anchor="_Toc121077535" w:history="1">
            <w:r w:rsidRPr="00100E84">
              <w:rPr>
                <w:rStyle w:val="Hyperlink"/>
                <w:noProof/>
              </w:rPr>
              <w:t>72.</w:t>
            </w:r>
            <w:r w:rsidRPr="00100E84">
              <w:rPr>
                <w:rFonts w:eastAsiaTheme="minorEastAsia"/>
                <w:noProof/>
                <w:lang w:eastAsia="en-AU"/>
              </w:rPr>
              <w:tab/>
            </w:r>
            <w:r w:rsidRPr="00100E84">
              <w:rPr>
                <w:rStyle w:val="Hyperlink"/>
                <w:noProof/>
              </w:rPr>
              <w:t>Inspection of records and documents</w:t>
            </w:r>
            <w:r w:rsidRPr="00100E84">
              <w:rPr>
                <w:noProof/>
                <w:webHidden/>
              </w:rPr>
              <w:tab/>
            </w:r>
            <w:r w:rsidRPr="00100E84">
              <w:rPr>
                <w:noProof/>
                <w:webHidden/>
              </w:rPr>
              <w:fldChar w:fldCharType="begin"/>
            </w:r>
            <w:r w:rsidRPr="00100E84">
              <w:rPr>
                <w:noProof/>
                <w:webHidden/>
              </w:rPr>
              <w:instrText xml:space="preserve"> PAGEREF _Toc121077535 \h </w:instrText>
            </w:r>
            <w:r w:rsidRPr="00100E84">
              <w:rPr>
                <w:noProof/>
                <w:webHidden/>
              </w:rPr>
            </w:r>
            <w:r w:rsidRPr="00100E84">
              <w:rPr>
                <w:noProof/>
                <w:webHidden/>
              </w:rPr>
              <w:fldChar w:fldCharType="separate"/>
            </w:r>
            <w:r w:rsidRPr="00100E84">
              <w:rPr>
                <w:noProof/>
                <w:webHidden/>
              </w:rPr>
              <w:t>21</w:t>
            </w:r>
            <w:r w:rsidRPr="00100E84">
              <w:rPr>
                <w:noProof/>
                <w:webHidden/>
              </w:rPr>
              <w:fldChar w:fldCharType="end"/>
            </w:r>
          </w:hyperlink>
        </w:p>
        <w:p w14:paraId="289AEFBF" w14:textId="49804241" w:rsidR="00C52A39" w:rsidRPr="00100E84" w:rsidRDefault="00C52A39">
          <w:pPr>
            <w:pStyle w:val="TOC3"/>
            <w:rPr>
              <w:rFonts w:eastAsiaTheme="minorEastAsia"/>
              <w:noProof/>
              <w:lang w:eastAsia="en-AU"/>
            </w:rPr>
          </w:pPr>
          <w:hyperlink w:anchor="_Toc121077536" w:history="1">
            <w:r w:rsidRPr="00100E84">
              <w:rPr>
                <w:rStyle w:val="Hyperlink"/>
                <w:noProof/>
              </w:rPr>
              <w:t>73.</w:t>
            </w:r>
            <w:r w:rsidRPr="00100E84">
              <w:rPr>
                <w:rFonts w:eastAsiaTheme="minorEastAsia"/>
                <w:noProof/>
                <w:lang w:eastAsia="en-AU"/>
              </w:rPr>
              <w:tab/>
            </w:r>
            <w:r w:rsidRPr="00100E84">
              <w:rPr>
                <w:rStyle w:val="Hyperlink"/>
                <w:noProof/>
              </w:rPr>
              <w:t>Publication by committee members of statements about Association business prohibited</w:t>
            </w:r>
            <w:r w:rsidRPr="00100E84">
              <w:rPr>
                <w:noProof/>
                <w:webHidden/>
              </w:rPr>
              <w:tab/>
            </w:r>
            <w:r w:rsidRPr="00100E84">
              <w:rPr>
                <w:noProof/>
                <w:webHidden/>
              </w:rPr>
              <w:fldChar w:fldCharType="begin"/>
            </w:r>
            <w:r w:rsidRPr="00100E84">
              <w:rPr>
                <w:noProof/>
                <w:webHidden/>
              </w:rPr>
              <w:instrText xml:space="preserve"> PAGEREF _Toc121077536 \h </w:instrText>
            </w:r>
            <w:r w:rsidRPr="00100E84">
              <w:rPr>
                <w:noProof/>
                <w:webHidden/>
              </w:rPr>
            </w:r>
            <w:r w:rsidRPr="00100E84">
              <w:rPr>
                <w:noProof/>
                <w:webHidden/>
              </w:rPr>
              <w:fldChar w:fldCharType="separate"/>
            </w:r>
            <w:r w:rsidRPr="00100E84">
              <w:rPr>
                <w:noProof/>
                <w:webHidden/>
              </w:rPr>
              <w:t>22</w:t>
            </w:r>
            <w:r w:rsidRPr="00100E84">
              <w:rPr>
                <w:noProof/>
                <w:webHidden/>
              </w:rPr>
              <w:fldChar w:fldCharType="end"/>
            </w:r>
          </w:hyperlink>
        </w:p>
        <w:p w14:paraId="5AEC4721" w14:textId="04EE78B2" w:rsidR="00C52A39" w:rsidRPr="00100E84" w:rsidRDefault="00C52A39">
          <w:pPr>
            <w:pStyle w:val="TOC3"/>
            <w:rPr>
              <w:rFonts w:eastAsiaTheme="minorEastAsia"/>
              <w:noProof/>
              <w:lang w:eastAsia="en-AU"/>
            </w:rPr>
          </w:pPr>
          <w:hyperlink w:anchor="_Toc121077537" w:history="1">
            <w:r w:rsidRPr="00100E84">
              <w:rPr>
                <w:rStyle w:val="Hyperlink"/>
                <w:noProof/>
              </w:rPr>
              <w:t>74.</w:t>
            </w:r>
            <w:r w:rsidRPr="00100E84">
              <w:rPr>
                <w:rFonts w:eastAsiaTheme="minorEastAsia"/>
                <w:noProof/>
                <w:lang w:eastAsia="en-AU"/>
              </w:rPr>
              <w:tab/>
            </w:r>
            <w:r w:rsidRPr="00100E84">
              <w:rPr>
                <w:rStyle w:val="Hyperlink"/>
                <w:noProof/>
              </w:rPr>
              <w:t>Distribution of surplus property on cancellation of incorporation or winding up</w:t>
            </w:r>
            <w:r w:rsidRPr="00100E84">
              <w:rPr>
                <w:noProof/>
                <w:webHidden/>
              </w:rPr>
              <w:tab/>
            </w:r>
            <w:r w:rsidRPr="00100E84">
              <w:rPr>
                <w:noProof/>
                <w:webHidden/>
              </w:rPr>
              <w:fldChar w:fldCharType="begin"/>
            </w:r>
            <w:r w:rsidRPr="00100E84">
              <w:rPr>
                <w:noProof/>
                <w:webHidden/>
              </w:rPr>
              <w:instrText xml:space="preserve"> PAGEREF _Toc121077537 \h </w:instrText>
            </w:r>
            <w:r w:rsidRPr="00100E84">
              <w:rPr>
                <w:noProof/>
                <w:webHidden/>
              </w:rPr>
            </w:r>
            <w:r w:rsidRPr="00100E84">
              <w:rPr>
                <w:noProof/>
                <w:webHidden/>
              </w:rPr>
              <w:fldChar w:fldCharType="separate"/>
            </w:r>
            <w:r w:rsidRPr="00100E84">
              <w:rPr>
                <w:noProof/>
                <w:webHidden/>
              </w:rPr>
              <w:t>22</w:t>
            </w:r>
            <w:r w:rsidRPr="00100E84">
              <w:rPr>
                <w:noProof/>
                <w:webHidden/>
              </w:rPr>
              <w:fldChar w:fldCharType="end"/>
            </w:r>
          </w:hyperlink>
        </w:p>
        <w:p w14:paraId="3571A78A" w14:textId="553372C5" w:rsidR="00C52A39" w:rsidRPr="00100E84" w:rsidRDefault="00C52A39">
          <w:pPr>
            <w:pStyle w:val="TOC3"/>
            <w:rPr>
              <w:rFonts w:eastAsiaTheme="minorEastAsia"/>
              <w:noProof/>
              <w:lang w:eastAsia="en-AU"/>
            </w:rPr>
          </w:pPr>
          <w:hyperlink w:anchor="_Toc121077538" w:history="1">
            <w:r w:rsidRPr="00100E84">
              <w:rPr>
                <w:rStyle w:val="Hyperlink"/>
                <w:noProof/>
              </w:rPr>
              <w:t>75.</w:t>
            </w:r>
            <w:r w:rsidRPr="00100E84">
              <w:rPr>
                <w:rFonts w:eastAsiaTheme="minorEastAsia"/>
                <w:noProof/>
                <w:lang w:eastAsia="en-AU"/>
              </w:rPr>
              <w:tab/>
            </w:r>
            <w:r w:rsidRPr="00100E84">
              <w:rPr>
                <w:rStyle w:val="Hyperlink"/>
                <w:noProof/>
              </w:rPr>
              <w:t>Alteration of rules</w:t>
            </w:r>
            <w:r w:rsidRPr="00100E84">
              <w:rPr>
                <w:noProof/>
                <w:webHidden/>
              </w:rPr>
              <w:tab/>
            </w:r>
            <w:r w:rsidRPr="00100E84">
              <w:rPr>
                <w:noProof/>
                <w:webHidden/>
              </w:rPr>
              <w:fldChar w:fldCharType="begin"/>
            </w:r>
            <w:r w:rsidRPr="00100E84">
              <w:rPr>
                <w:noProof/>
                <w:webHidden/>
              </w:rPr>
              <w:instrText xml:space="preserve"> PAGEREF _Toc121077538 \h </w:instrText>
            </w:r>
            <w:r w:rsidRPr="00100E84">
              <w:rPr>
                <w:noProof/>
                <w:webHidden/>
              </w:rPr>
            </w:r>
            <w:r w:rsidRPr="00100E84">
              <w:rPr>
                <w:noProof/>
                <w:webHidden/>
              </w:rPr>
              <w:fldChar w:fldCharType="separate"/>
            </w:r>
            <w:r w:rsidRPr="00100E84">
              <w:rPr>
                <w:noProof/>
                <w:webHidden/>
              </w:rPr>
              <w:t>22</w:t>
            </w:r>
            <w:r w:rsidRPr="00100E84">
              <w:rPr>
                <w:noProof/>
                <w:webHidden/>
              </w:rPr>
              <w:fldChar w:fldCharType="end"/>
            </w:r>
          </w:hyperlink>
        </w:p>
        <w:p w14:paraId="643517D9" w14:textId="7FC8069C" w:rsidR="00C52A39" w:rsidRPr="00100E84" w:rsidRDefault="00C52A39">
          <w:pPr>
            <w:pStyle w:val="TOC2"/>
            <w:rPr>
              <w:rFonts w:eastAsiaTheme="minorEastAsia"/>
              <w:noProof/>
              <w:lang w:eastAsia="en-AU"/>
            </w:rPr>
          </w:pPr>
          <w:hyperlink w:anchor="_Toc121077539" w:history="1">
            <w:r w:rsidRPr="00100E84">
              <w:rPr>
                <w:rStyle w:val="Hyperlink"/>
                <w:noProof/>
              </w:rPr>
              <w:t>PART 9 ESTABLISH AND OPERATE THE URBAN BUSHLAND COUNCIL GIFT FUND</w:t>
            </w:r>
            <w:r w:rsidRPr="00100E84">
              <w:rPr>
                <w:noProof/>
                <w:webHidden/>
              </w:rPr>
              <w:tab/>
            </w:r>
            <w:r w:rsidRPr="00100E84">
              <w:rPr>
                <w:noProof/>
                <w:webHidden/>
              </w:rPr>
              <w:fldChar w:fldCharType="begin"/>
            </w:r>
            <w:r w:rsidRPr="00100E84">
              <w:rPr>
                <w:noProof/>
                <w:webHidden/>
              </w:rPr>
              <w:instrText xml:space="preserve"> PAGEREF _Toc121077539 \h </w:instrText>
            </w:r>
            <w:r w:rsidRPr="00100E84">
              <w:rPr>
                <w:noProof/>
                <w:webHidden/>
              </w:rPr>
            </w:r>
            <w:r w:rsidRPr="00100E84">
              <w:rPr>
                <w:noProof/>
                <w:webHidden/>
              </w:rPr>
              <w:fldChar w:fldCharType="separate"/>
            </w:r>
            <w:r w:rsidRPr="00100E84">
              <w:rPr>
                <w:noProof/>
                <w:webHidden/>
              </w:rPr>
              <w:t>22</w:t>
            </w:r>
            <w:r w:rsidRPr="00100E84">
              <w:rPr>
                <w:noProof/>
                <w:webHidden/>
              </w:rPr>
              <w:fldChar w:fldCharType="end"/>
            </w:r>
          </w:hyperlink>
        </w:p>
        <w:p w14:paraId="63E0BAF1" w14:textId="281AE0F9" w:rsidR="00C52A39" w:rsidRPr="00100E84" w:rsidRDefault="00C52A39">
          <w:pPr>
            <w:pStyle w:val="TOC3"/>
            <w:rPr>
              <w:rFonts w:eastAsiaTheme="minorEastAsia"/>
              <w:noProof/>
              <w:lang w:eastAsia="en-AU"/>
            </w:rPr>
          </w:pPr>
          <w:hyperlink w:anchor="_Toc121077540" w:history="1">
            <w:r w:rsidRPr="00100E84">
              <w:rPr>
                <w:rStyle w:val="Hyperlink"/>
                <w:noProof/>
                <w:lang w:val="en-US"/>
              </w:rPr>
              <w:t>76.</w:t>
            </w:r>
            <w:r w:rsidRPr="00100E84">
              <w:rPr>
                <w:rFonts w:eastAsiaTheme="minorEastAsia"/>
                <w:noProof/>
                <w:lang w:eastAsia="en-AU"/>
              </w:rPr>
              <w:tab/>
            </w:r>
            <w:r w:rsidRPr="00100E84">
              <w:rPr>
                <w:rStyle w:val="Hyperlink"/>
                <w:noProof/>
                <w:lang w:val="en-US"/>
              </w:rPr>
              <w:t>Purpose</w:t>
            </w:r>
            <w:r w:rsidRPr="00100E84">
              <w:rPr>
                <w:noProof/>
                <w:webHidden/>
              </w:rPr>
              <w:tab/>
            </w:r>
            <w:r w:rsidRPr="00100E84">
              <w:rPr>
                <w:noProof/>
                <w:webHidden/>
              </w:rPr>
              <w:fldChar w:fldCharType="begin"/>
            </w:r>
            <w:r w:rsidRPr="00100E84">
              <w:rPr>
                <w:noProof/>
                <w:webHidden/>
              </w:rPr>
              <w:instrText xml:space="preserve"> PAGEREF _Toc121077540 \h </w:instrText>
            </w:r>
            <w:r w:rsidRPr="00100E84">
              <w:rPr>
                <w:noProof/>
                <w:webHidden/>
              </w:rPr>
            </w:r>
            <w:r w:rsidRPr="00100E84">
              <w:rPr>
                <w:noProof/>
                <w:webHidden/>
              </w:rPr>
              <w:fldChar w:fldCharType="separate"/>
            </w:r>
            <w:r w:rsidRPr="00100E84">
              <w:rPr>
                <w:noProof/>
                <w:webHidden/>
              </w:rPr>
              <w:t>22</w:t>
            </w:r>
            <w:r w:rsidRPr="00100E84">
              <w:rPr>
                <w:noProof/>
                <w:webHidden/>
              </w:rPr>
              <w:fldChar w:fldCharType="end"/>
            </w:r>
          </w:hyperlink>
        </w:p>
        <w:p w14:paraId="3F70AAF5" w14:textId="108F513A" w:rsidR="00C52A39" w:rsidRPr="00100E84" w:rsidRDefault="00C52A39">
          <w:pPr>
            <w:pStyle w:val="TOC3"/>
            <w:rPr>
              <w:rFonts w:eastAsiaTheme="minorEastAsia"/>
              <w:noProof/>
              <w:lang w:eastAsia="en-AU"/>
            </w:rPr>
          </w:pPr>
          <w:hyperlink w:anchor="_Toc121077541" w:history="1">
            <w:r w:rsidRPr="00100E84">
              <w:rPr>
                <w:rStyle w:val="Hyperlink"/>
                <w:noProof/>
                <w:lang w:val="en-US"/>
              </w:rPr>
              <w:t>77.</w:t>
            </w:r>
            <w:r w:rsidRPr="00100E84">
              <w:rPr>
                <w:rFonts w:eastAsiaTheme="minorEastAsia"/>
                <w:noProof/>
                <w:lang w:eastAsia="en-AU"/>
              </w:rPr>
              <w:tab/>
            </w:r>
            <w:r w:rsidRPr="00100E84">
              <w:rPr>
                <w:rStyle w:val="Hyperlink"/>
                <w:noProof/>
                <w:lang w:val="en-US"/>
              </w:rPr>
              <w:t>Bank Account</w:t>
            </w:r>
            <w:r w:rsidRPr="00100E84">
              <w:rPr>
                <w:noProof/>
                <w:webHidden/>
              </w:rPr>
              <w:tab/>
            </w:r>
            <w:r w:rsidRPr="00100E84">
              <w:rPr>
                <w:noProof/>
                <w:webHidden/>
              </w:rPr>
              <w:fldChar w:fldCharType="begin"/>
            </w:r>
            <w:r w:rsidRPr="00100E84">
              <w:rPr>
                <w:noProof/>
                <w:webHidden/>
              </w:rPr>
              <w:instrText xml:space="preserve"> PAGEREF _Toc121077541 \h </w:instrText>
            </w:r>
            <w:r w:rsidRPr="00100E84">
              <w:rPr>
                <w:noProof/>
                <w:webHidden/>
              </w:rPr>
            </w:r>
            <w:r w:rsidRPr="00100E84">
              <w:rPr>
                <w:noProof/>
                <w:webHidden/>
              </w:rPr>
              <w:fldChar w:fldCharType="separate"/>
            </w:r>
            <w:r w:rsidRPr="00100E84">
              <w:rPr>
                <w:noProof/>
                <w:webHidden/>
              </w:rPr>
              <w:t>22</w:t>
            </w:r>
            <w:r w:rsidRPr="00100E84">
              <w:rPr>
                <w:noProof/>
                <w:webHidden/>
              </w:rPr>
              <w:fldChar w:fldCharType="end"/>
            </w:r>
          </w:hyperlink>
        </w:p>
        <w:p w14:paraId="605B590F" w14:textId="0CAD0832" w:rsidR="00C52A39" w:rsidRPr="00100E84" w:rsidRDefault="00C52A39">
          <w:pPr>
            <w:pStyle w:val="TOC3"/>
            <w:rPr>
              <w:rFonts w:eastAsiaTheme="minorEastAsia"/>
              <w:noProof/>
              <w:lang w:eastAsia="en-AU"/>
            </w:rPr>
          </w:pPr>
          <w:hyperlink w:anchor="_Toc121077542" w:history="1">
            <w:r w:rsidRPr="00100E84">
              <w:rPr>
                <w:rStyle w:val="Hyperlink"/>
                <w:noProof/>
                <w:lang w:val="en-US"/>
              </w:rPr>
              <w:t>78.</w:t>
            </w:r>
            <w:r w:rsidRPr="00100E84">
              <w:rPr>
                <w:rFonts w:eastAsiaTheme="minorEastAsia"/>
                <w:noProof/>
                <w:lang w:eastAsia="en-AU"/>
              </w:rPr>
              <w:tab/>
            </w:r>
            <w:r w:rsidRPr="00100E84">
              <w:rPr>
                <w:rStyle w:val="Hyperlink"/>
                <w:noProof/>
                <w:lang w:val="en-US"/>
              </w:rPr>
              <w:t>Fund Management Committee</w:t>
            </w:r>
            <w:r w:rsidRPr="00100E84">
              <w:rPr>
                <w:noProof/>
                <w:webHidden/>
              </w:rPr>
              <w:tab/>
            </w:r>
            <w:r w:rsidRPr="00100E84">
              <w:rPr>
                <w:noProof/>
                <w:webHidden/>
              </w:rPr>
              <w:fldChar w:fldCharType="begin"/>
            </w:r>
            <w:r w:rsidRPr="00100E84">
              <w:rPr>
                <w:noProof/>
                <w:webHidden/>
              </w:rPr>
              <w:instrText xml:space="preserve"> PAGEREF _Toc121077542 \h </w:instrText>
            </w:r>
            <w:r w:rsidRPr="00100E84">
              <w:rPr>
                <w:noProof/>
                <w:webHidden/>
              </w:rPr>
            </w:r>
            <w:r w:rsidRPr="00100E84">
              <w:rPr>
                <w:noProof/>
                <w:webHidden/>
              </w:rPr>
              <w:fldChar w:fldCharType="separate"/>
            </w:r>
            <w:r w:rsidRPr="00100E84">
              <w:rPr>
                <w:noProof/>
                <w:webHidden/>
              </w:rPr>
              <w:t>23</w:t>
            </w:r>
            <w:r w:rsidRPr="00100E84">
              <w:rPr>
                <w:noProof/>
                <w:webHidden/>
              </w:rPr>
              <w:fldChar w:fldCharType="end"/>
            </w:r>
          </w:hyperlink>
        </w:p>
        <w:p w14:paraId="2B748F68" w14:textId="3647D78D" w:rsidR="00C52A39" w:rsidRPr="00100E84" w:rsidRDefault="00C52A39">
          <w:pPr>
            <w:pStyle w:val="TOC3"/>
            <w:rPr>
              <w:rFonts w:eastAsiaTheme="minorEastAsia"/>
              <w:noProof/>
              <w:lang w:eastAsia="en-AU"/>
            </w:rPr>
          </w:pPr>
          <w:hyperlink w:anchor="_Toc121077543" w:history="1">
            <w:r w:rsidRPr="00100E84">
              <w:rPr>
                <w:rStyle w:val="Hyperlink"/>
                <w:noProof/>
                <w:lang w:val="en-US"/>
              </w:rPr>
              <w:t>79.</w:t>
            </w:r>
            <w:r w:rsidRPr="00100E84">
              <w:rPr>
                <w:rFonts w:eastAsiaTheme="minorEastAsia"/>
                <w:noProof/>
                <w:lang w:eastAsia="en-AU"/>
              </w:rPr>
              <w:tab/>
            </w:r>
            <w:r w:rsidRPr="00100E84">
              <w:rPr>
                <w:rStyle w:val="Hyperlink"/>
                <w:noProof/>
                <w:lang w:val="en-US"/>
              </w:rPr>
              <w:t>Income and Property of the Fund</w:t>
            </w:r>
            <w:r w:rsidRPr="00100E84">
              <w:rPr>
                <w:noProof/>
                <w:webHidden/>
              </w:rPr>
              <w:tab/>
            </w:r>
            <w:r w:rsidRPr="00100E84">
              <w:rPr>
                <w:noProof/>
                <w:webHidden/>
              </w:rPr>
              <w:fldChar w:fldCharType="begin"/>
            </w:r>
            <w:r w:rsidRPr="00100E84">
              <w:rPr>
                <w:noProof/>
                <w:webHidden/>
              </w:rPr>
              <w:instrText xml:space="preserve"> PAGEREF _Toc121077543 \h </w:instrText>
            </w:r>
            <w:r w:rsidRPr="00100E84">
              <w:rPr>
                <w:noProof/>
                <w:webHidden/>
              </w:rPr>
            </w:r>
            <w:r w:rsidRPr="00100E84">
              <w:rPr>
                <w:noProof/>
                <w:webHidden/>
              </w:rPr>
              <w:fldChar w:fldCharType="separate"/>
            </w:r>
            <w:r w:rsidRPr="00100E84">
              <w:rPr>
                <w:noProof/>
                <w:webHidden/>
              </w:rPr>
              <w:t>23</w:t>
            </w:r>
            <w:r w:rsidRPr="00100E84">
              <w:rPr>
                <w:noProof/>
                <w:webHidden/>
              </w:rPr>
              <w:fldChar w:fldCharType="end"/>
            </w:r>
          </w:hyperlink>
        </w:p>
        <w:p w14:paraId="31AE6565" w14:textId="27803300" w:rsidR="00C52A39" w:rsidRPr="00100E84" w:rsidRDefault="00C52A39">
          <w:pPr>
            <w:pStyle w:val="TOC3"/>
            <w:rPr>
              <w:rFonts w:eastAsiaTheme="minorEastAsia"/>
              <w:noProof/>
              <w:lang w:eastAsia="en-AU"/>
            </w:rPr>
          </w:pPr>
          <w:hyperlink w:anchor="_Toc121077544" w:history="1">
            <w:r w:rsidRPr="00100E84">
              <w:rPr>
                <w:rStyle w:val="Hyperlink"/>
                <w:noProof/>
                <w:lang w:val="en-US"/>
              </w:rPr>
              <w:t>80.</w:t>
            </w:r>
            <w:r w:rsidRPr="00100E84">
              <w:rPr>
                <w:rFonts w:eastAsiaTheme="minorEastAsia"/>
                <w:noProof/>
                <w:lang w:eastAsia="en-AU"/>
              </w:rPr>
              <w:tab/>
            </w:r>
            <w:r w:rsidRPr="00100E84">
              <w:rPr>
                <w:rStyle w:val="Hyperlink"/>
                <w:noProof/>
                <w:lang w:val="en-US"/>
              </w:rPr>
              <w:t>Allocating Funds</w:t>
            </w:r>
            <w:r w:rsidRPr="00100E84">
              <w:rPr>
                <w:noProof/>
                <w:webHidden/>
              </w:rPr>
              <w:tab/>
            </w:r>
            <w:r w:rsidRPr="00100E84">
              <w:rPr>
                <w:noProof/>
                <w:webHidden/>
              </w:rPr>
              <w:fldChar w:fldCharType="begin"/>
            </w:r>
            <w:r w:rsidRPr="00100E84">
              <w:rPr>
                <w:noProof/>
                <w:webHidden/>
              </w:rPr>
              <w:instrText xml:space="preserve"> PAGEREF _Toc121077544 \h </w:instrText>
            </w:r>
            <w:r w:rsidRPr="00100E84">
              <w:rPr>
                <w:noProof/>
                <w:webHidden/>
              </w:rPr>
            </w:r>
            <w:r w:rsidRPr="00100E84">
              <w:rPr>
                <w:noProof/>
                <w:webHidden/>
              </w:rPr>
              <w:fldChar w:fldCharType="separate"/>
            </w:r>
            <w:r w:rsidRPr="00100E84">
              <w:rPr>
                <w:noProof/>
                <w:webHidden/>
              </w:rPr>
              <w:t>23</w:t>
            </w:r>
            <w:r w:rsidRPr="00100E84">
              <w:rPr>
                <w:noProof/>
                <w:webHidden/>
              </w:rPr>
              <w:fldChar w:fldCharType="end"/>
            </w:r>
          </w:hyperlink>
        </w:p>
        <w:p w14:paraId="0A749AA7" w14:textId="084174F2" w:rsidR="00C52A39" w:rsidRPr="00100E84" w:rsidRDefault="00C52A39">
          <w:pPr>
            <w:pStyle w:val="TOC3"/>
            <w:rPr>
              <w:rFonts w:eastAsiaTheme="minorEastAsia"/>
              <w:noProof/>
              <w:lang w:eastAsia="en-AU"/>
            </w:rPr>
          </w:pPr>
          <w:hyperlink w:anchor="_Toc121077545" w:history="1">
            <w:r w:rsidRPr="00100E84">
              <w:rPr>
                <w:rStyle w:val="Hyperlink"/>
                <w:noProof/>
                <w:lang w:val="en-US"/>
              </w:rPr>
              <w:t>81.</w:t>
            </w:r>
            <w:r w:rsidRPr="00100E84">
              <w:rPr>
                <w:rFonts w:eastAsiaTheme="minorEastAsia"/>
                <w:noProof/>
                <w:lang w:eastAsia="en-AU"/>
              </w:rPr>
              <w:tab/>
            </w:r>
            <w:r w:rsidRPr="00100E84">
              <w:rPr>
                <w:rStyle w:val="Hyperlink"/>
                <w:noProof/>
                <w:lang w:val="en-US"/>
              </w:rPr>
              <w:t>Wind Up of the fund</w:t>
            </w:r>
            <w:r w:rsidRPr="00100E84">
              <w:rPr>
                <w:noProof/>
                <w:webHidden/>
              </w:rPr>
              <w:tab/>
            </w:r>
            <w:r w:rsidRPr="00100E84">
              <w:rPr>
                <w:noProof/>
                <w:webHidden/>
              </w:rPr>
              <w:fldChar w:fldCharType="begin"/>
            </w:r>
            <w:r w:rsidRPr="00100E84">
              <w:rPr>
                <w:noProof/>
                <w:webHidden/>
              </w:rPr>
              <w:instrText xml:space="preserve"> PAGEREF _Toc121077545 \h </w:instrText>
            </w:r>
            <w:r w:rsidRPr="00100E84">
              <w:rPr>
                <w:noProof/>
                <w:webHidden/>
              </w:rPr>
            </w:r>
            <w:r w:rsidRPr="00100E84">
              <w:rPr>
                <w:noProof/>
                <w:webHidden/>
              </w:rPr>
              <w:fldChar w:fldCharType="separate"/>
            </w:r>
            <w:r w:rsidRPr="00100E84">
              <w:rPr>
                <w:noProof/>
                <w:webHidden/>
              </w:rPr>
              <w:t>23</w:t>
            </w:r>
            <w:r w:rsidRPr="00100E84">
              <w:rPr>
                <w:noProof/>
                <w:webHidden/>
              </w:rPr>
              <w:fldChar w:fldCharType="end"/>
            </w:r>
          </w:hyperlink>
        </w:p>
        <w:p w14:paraId="365DACAB" w14:textId="3744DA32" w:rsidR="00C52A39" w:rsidRPr="00100E84" w:rsidRDefault="00C52A39">
          <w:pPr>
            <w:pStyle w:val="TOC3"/>
            <w:rPr>
              <w:rFonts w:eastAsiaTheme="minorEastAsia"/>
              <w:noProof/>
              <w:lang w:eastAsia="en-AU"/>
            </w:rPr>
          </w:pPr>
          <w:hyperlink w:anchor="_Toc121077546" w:history="1">
            <w:r w:rsidRPr="00100E84">
              <w:rPr>
                <w:rStyle w:val="Hyperlink"/>
                <w:noProof/>
                <w:lang w:val="en-US"/>
              </w:rPr>
              <w:t>82.</w:t>
            </w:r>
            <w:r w:rsidRPr="00100E84">
              <w:rPr>
                <w:rFonts w:eastAsiaTheme="minorEastAsia"/>
                <w:noProof/>
                <w:lang w:eastAsia="en-AU"/>
              </w:rPr>
              <w:tab/>
            </w:r>
            <w:r w:rsidRPr="00100E84">
              <w:rPr>
                <w:rStyle w:val="Hyperlink"/>
                <w:noProof/>
                <w:lang w:val="en-US"/>
              </w:rPr>
              <w:t>Complying with Rules</w:t>
            </w:r>
            <w:r w:rsidRPr="00100E84">
              <w:rPr>
                <w:noProof/>
                <w:webHidden/>
              </w:rPr>
              <w:tab/>
            </w:r>
            <w:r w:rsidRPr="00100E84">
              <w:rPr>
                <w:noProof/>
                <w:webHidden/>
              </w:rPr>
              <w:fldChar w:fldCharType="begin"/>
            </w:r>
            <w:r w:rsidRPr="00100E84">
              <w:rPr>
                <w:noProof/>
                <w:webHidden/>
              </w:rPr>
              <w:instrText xml:space="preserve"> PAGEREF _Toc121077546 \h </w:instrText>
            </w:r>
            <w:r w:rsidRPr="00100E84">
              <w:rPr>
                <w:noProof/>
                <w:webHidden/>
              </w:rPr>
            </w:r>
            <w:r w:rsidRPr="00100E84">
              <w:rPr>
                <w:noProof/>
                <w:webHidden/>
              </w:rPr>
              <w:fldChar w:fldCharType="separate"/>
            </w:r>
            <w:r w:rsidRPr="00100E84">
              <w:rPr>
                <w:noProof/>
                <w:webHidden/>
              </w:rPr>
              <w:t>23</w:t>
            </w:r>
            <w:r w:rsidRPr="00100E84">
              <w:rPr>
                <w:noProof/>
                <w:webHidden/>
              </w:rPr>
              <w:fldChar w:fldCharType="end"/>
            </w:r>
          </w:hyperlink>
        </w:p>
        <w:p w14:paraId="42B5F835" w14:textId="3311CE97" w:rsidR="00C52A39" w:rsidRPr="00100E84" w:rsidRDefault="00C52A39">
          <w:pPr>
            <w:pStyle w:val="TOC3"/>
            <w:rPr>
              <w:rFonts w:eastAsiaTheme="minorEastAsia"/>
              <w:noProof/>
              <w:lang w:eastAsia="en-AU"/>
            </w:rPr>
          </w:pPr>
          <w:hyperlink w:anchor="_Toc121077547" w:history="1">
            <w:r w:rsidRPr="00100E84">
              <w:rPr>
                <w:rStyle w:val="Hyperlink"/>
                <w:noProof/>
                <w:lang w:val="en-US"/>
              </w:rPr>
              <w:t>83.</w:t>
            </w:r>
            <w:r w:rsidRPr="00100E84">
              <w:rPr>
                <w:rFonts w:eastAsiaTheme="minorEastAsia"/>
                <w:noProof/>
                <w:lang w:eastAsia="en-AU"/>
              </w:rPr>
              <w:tab/>
            </w:r>
            <w:r w:rsidRPr="00100E84">
              <w:rPr>
                <w:rStyle w:val="Hyperlink"/>
                <w:noProof/>
                <w:lang w:val="en-US"/>
              </w:rPr>
              <w:t>Inform the Department</w:t>
            </w:r>
            <w:r w:rsidRPr="00100E84">
              <w:rPr>
                <w:noProof/>
                <w:webHidden/>
              </w:rPr>
              <w:tab/>
            </w:r>
            <w:r w:rsidRPr="00100E84">
              <w:rPr>
                <w:noProof/>
                <w:webHidden/>
              </w:rPr>
              <w:fldChar w:fldCharType="begin"/>
            </w:r>
            <w:r w:rsidRPr="00100E84">
              <w:rPr>
                <w:noProof/>
                <w:webHidden/>
              </w:rPr>
              <w:instrText xml:space="preserve"> PAGEREF _Toc121077547 \h </w:instrText>
            </w:r>
            <w:r w:rsidRPr="00100E84">
              <w:rPr>
                <w:noProof/>
                <w:webHidden/>
              </w:rPr>
            </w:r>
            <w:r w:rsidRPr="00100E84">
              <w:rPr>
                <w:noProof/>
                <w:webHidden/>
              </w:rPr>
              <w:fldChar w:fldCharType="separate"/>
            </w:r>
            <w:r w:rsidRPr="00100E84">
              <w:rPr>
                <w:noProof/>
                <w:webHidden/>
              </w:rPr>
              <w:t>23</w:t>
            </w:r>
            <w:r w:rsidRPr="00100E84">
              <w:rPr>
                <w:noProof/>
                <w:webHidden/>
              </w:rPr>
              <w:fldChar w:fldCharType="end"/>
            </w:r>
          </w:hyperlink>
        </w:p>
        <w:p w14:paraId="59FFEC28" w14:textId="28D69747" w:rsidR="00C52A39" w:rsidRPr="00100E84" w:rsidRDefault="00C52A39">
          <w:pPr>
            <w:pStyle w:val="TOC3"/>
            <w:rPr>
              <w:rFonts w:eastAsiaTheme="minorEastAsia"/>
              <w:noProof/>
              <w:lang w:eastAsia="en-AU"/>
            </w:rPr>
          </w:pPr>
          <w:hyperlink w:anchor="_Toc121077548" w:history="1">
            <w:r w:rsidRPr="00100E84">
              <w:rPr>
                <w:rStyle w:val="Hyperlink"/>
                <w:noProof/>
                <w:w w:val="92"/>
                <w:lang w:val="en-US"/>
              </w:rPr>
              <w:t>84.</w:t>
            </w:r>
            <w:r w:rsidRPr="00100E84">
              <w:rPr>
                <w:rFonts w:eastAsiaTheme="minorEastAsia"/>
                <w:noProof/>
                <w:lang w:eastAsia="en-AU"/>
              </w:rPr>
              <w:tab/>
            </w:r>
            <w:r w:rsidRPr="00100E84">
              <w:rPr>
                <w:rStyle w:val="Hyperlink"/>
                <w:noProof/>
                <w:w w:val="92"/>
                <w:lang w:val="en-US"/>
              </w:rPr>
              <w:t>Statistical Information</w:t>
            </w:r>
            <w:r w:rsidRPr="00100E84">
              <w:rPr>
                <w:noProof/>
                <w:webHidden/>
              </w:rPr>
              <w:tab/>
            </w:r>
            <w:r w:rsidRPr="00100E84">
              <w:rPr>
                <w:noProof/>
                <w:webHidden/>
              </w:rPr>
              <w:fldChar w:fldCharType="begin"/>
            </w:r>
            <w:r w:rsidRPr="00100E84">
              <w:rPr>
                <w:noProof/>
                <w:webHidden/>
              </w:rPr>
              <w:instrText xml:space="preserve"> PAGEREF _Toc121077548 \h </w:instrText>
            </w:r>
            <w:r w:rsidRPr="00100E84">
              <w:rPr>
                <w:noProof/>
                <w:webHidden/>
              </w:rPr>
            </w:r>
            <w:r w:rsidRPr="00100E84">
              <w:rPr>
                <w:noProof/>
                <w:webHidden/>
              </w:rPr>
              <w:fldChar w:fldCharType="separate"/>
            </w:r>
            <w:r w:rsidRPr="00100E84">
              <w:rPr>
                <w:noProof/>
                <w:webHidden/>
              </w:rPr>
              <w:t>23</w:t>
            </w:r>
            <w:r w:rsidRPr="00100E84">
              <w:rPr>
                <w:noProof/>
                <w:webHidden/>
              </w:rPr>
              <w:fldChar w:fldCharType="end"/>
            </w:r>
          </w:hyperlink>
        </w:p>
        <w:p w14:paraId="4A13B1BE" w14:textId="77FB3035" w:rsidR="00C52A39" w:rsidRPr="00100E84" w:rsidRDefault="00C52A39">
          <w:pPr>
            <w:pStyle w:val="TOC3"/>
            <w:rPr>
              <w:rFonts w:eastAsiaTheme="minorEastAsia"/>
              <w:noProof/>
              <w:lang w:eastAsia="en-AU"/>
            </w:rPr>
          </w:pPr>
          <w:hyperlink w:anchor="_Toc121077549" w:history="1">
            <w:r w:rsidRPr="00100E84">
              <w:rPr>
                <w:rStyle w:val="Hyperlink"/>
                <w:noProof/>
                <w:spacing w:val="10"/>
                <w:lang w:val="en-US"/>
              </w:rPr>
              <w:t>85.</w:t>
            </w:r>
            <w:r w:rsidRPr="00100E84">
              <w:rPr>
                <w:rFonts w:eastAsiaTheme="minorEastAsia"/>
                <w:noProof/>
                <w:lang w:eastAsia="en-AU"/>
              </w:rPr>
              <w:tab/>
            </w:r>
            <w:r w:rsidRPr="00100E84">
              <w:rPr>
                <w:rStyle w:val="Hyperlink"/>
                <w:noProof/>
                <w:lang w:val="en-US"/>
              </w:rPr>
              <w:t>Audited</w:t>
            </w:r>
            <w:r w:rsidRPr="00100E84">
              <w:rPr>
                <w:rStyle w:val="Hyperlink"/>
                <w:noProof/>
                <w:spacing w:val="-9"/>
                <w:lang w:val="en-US"/>
              </w:rPr>
              <w:t xml:space="preserve"> </w:t>
            </w:r>
            <w:r w:rsidRPr="00100E84">
              <w:rPr>
                <w:rStyle w:val="Hyperlink"/>
                <w:noProof/>
                <w:w w:val="95"/>
                <w:lang w:val="en-US"/>
              </w:rPr>
              <w:t>financial</w:t>
            </w:r>
            <w:r w:rsidRPr="00100E84">
              <w:rPr>
                <w:rStyle w:val="Hyperlink"/>
                <w:noProof/>
                <w:spacing w:val="12"/>
                <w:w w:val="95"/>
                <w:lang w:val="en-US"/>
              </w:rPr>
              <w:t xml:space="preserve"> </w:t>
            </w:r>
            <w:r w:rsidRPr="00100E84">
              <w:rPr>
                <w:rStyle w:val="Hyperlink"/>
                <w:noProof/>
                <w:w w:val="95"/>
                <w:lang w:val="en-US"/>
              </w:rPr>
              <w:t>statement</w:t>
            </w:r>
            <w:r w:rsidRPr="00100E84">
              <w:rPr>
                <w:rStyle w:val="Hyperlink"/>
                <w:noProof/>
                <w:spacing w:val="22"/>
                <w:w w:val="95"/>
                <w:lang w:val="en-US"/>
              </w:rPr>
              <w:t xml:space="preserve"> </w:t>
            </w:r>
            <w:r w:rsidRPr="00100E84">
              <w:rPr>
                <w:rStyle w:val="Hyperlink"/>
                <w:noProof/>
                <w:lang w:val="en-US"/>
              </w:rPr>
              <w:t>for</w:t>
            </w:r>
            <w:r w:rsidRPr="00100E84">
              <w:rPr>
                <w:rStyle w:val="Hyperlink"/>
                <w:noProof/>
                <w:spacing w:val="12"/>
                <w:lang w:val="en-US"/>
              </w:rPr>
              <w:t xml:space="preserve"> </w:t>
            </w:r>
            <w:r w:rsidRPr="00100E84">
              <w:rPr>
                <w:rStyle w:val="Hyperlink"/>
                <w:noProof/>
                <w:lang w:val="en-US"/>
              </w:rPr>
              <w:t xml:space="preserve">the </w:t>
            </w:r>
            <w:r w:rsidRPr="00100E84">
              <w:rPr>
                <w:rStyle w:val="Hyperlink"/>
                <w:noProof/>
                <w:w w:val="96"/>
                <w:lang w:val="en-US"/>
              </w:rPr>
              <w:t xml:space="preserve">Association </w:t>
            </w:r>
            <w:r w:rsidRPr="00100E84">
              <w:rPr>
                <w:rStyle w:val="Hyperlink"/>
                <w:noProof/>
                <w:lang w:val="en-US"/>
              </w:rPr>
              <w:t>and</w:t>
            </w:r>
            <w:r w:rsidRPr="00100E84">
              <w:rPr>
                <w:rStyle w:val="Hyperlink"/>
                <w:noProof/>
                <w:spacing w:val="-10"/>
                <w:lang w:val="en-US"/>
              </w:rPr>
              <w:t xml:space="preserve"> </w:t>
            </w:r>
            <w:r w:rsidRPr="00100E84">
              <w:rPr>
                <w:rStyle w:val="Hyperlink"/>
                <w:noProof/>
                <w:lang w:val="en-US"/>
              </w:rPr>
              <w:t>its</w:t>
            </w:r>
            <w:r w:rsidRPr="00100E84">
              <w:rPr>
                <w:rStyle w:val="Hyperlink"/>
                <w:noProof/>
                <w:spacing w:val="-8"/>
                <w:lang w:val="en-US"/>
              </w:rPr>
              <w:t xml:space="preserve"> </w:t>
            </w:r>
            <w:r w:rsidRPr="00100E84">
              <w:rPr>
                <w:rStyle w:val="Hyperlink"/>
                <w:noProof/>
                <w:lang w:val="en-US"/>
              </w:rPr>
              <w:t>public</w:t>
            </w:r>
            <w:r w:rsidRPr="00100E84">
              <w:rPr>
                <w:rStyle w:val="Hyperlink"/>
                <w:noProof/>
                <w:spacing w:val="-12"/>
                <w:lang w:val="en-US"/>
              </w:rPr>
              <w:t xml:space="preserve"> </w:t>
            </w:r>
            <w:r w:rsidRPr="00100E84">
              <w:rPr>
                <w:rStyle w:val="Hyperlink"/>
                <w:noProof/>
                <w:lang w:val="en-US"/>
              </w:rPr>
              <w:t>fund</w:t>
            </w:r>
            <w:r w:rsidRPr="00100E84">
              <w:rPr>
                <w:noProof/>
                <w:webHidden/>
              </w:rPr>
              <w:tab/>
            </w:r>
            <w:r w:rsidRPr="00100E84">
              <w:rPr>
                <w:noProof/>
                <w:webHidden/>
              </w:rPr>
              <w:fldChar w:fldCharType="begin"/>
            </w:r>
            <w:r w:rsidRPr="00100E84">
              <w:rPr>
                <w:noProof/>
                <w:webHidden/>
              </w:rPr>
              <w:instrText xml:space="preserve"> PAGEREF _Toc121077549 \h </w:instrText>
            </w:r>
            <w:r w:rsidRPr="00100E84">
              <w:rPr>
                <w:noProof/>
                <w:webHidden/>
              </w:rPr>
            </w:r>
            <w:r w:rsidRPr="00100E84">
              <w:rPr>
                <w:noProof/>
                <w:webHidden/>
              </w:rPr>
              <w:fldChar w:fldCharType="separate"/>
            </w:r>
            <w:r w:rsidRPr="00100E84">
              <w:rPr>
                <w:noProof/>
                <w:webHidden/>
              </w:rPr>
              <w:t>23</w:t>
            </w:r>
            <w:r w:rsidRPr="00100E84">
              <w:rPr>
                <w:noProof/>
                <w:webHidden/>
              </w:rPr>
              <w:fldChar w:fldCharType="end"/>
            </w:r>
          </w:hyperlink>
        </w:p>
        <w:p w14:paraId="18B5C081" w14:textId="70969F7C" w:rsidR="00B45106" w:rsidRPr="00100E84" w:rsidRDefault="00B45106" w:rsidP="00B45106">
          <w:pPr>
            <w:rPr>
              <w:noProof/>
            </w:rPr>
          </w:pPr>
          <w:r w:rsidRPr="00100E84">
            <w:rPr>
              <w:b/>
              <w:bCs/>
              <w:noProof/>
            </w:rPr>
            <w:fldChar w:fldCharType="end"/>
          </w:r>
        </w:p>
      </w:sdtContent>
    </w:sdt>
    <w:p w14:paraId="3647D613" w14:textId="77777777" w:rsidR="00CE7C94" w:rsidRPr="00100E84" w:rsidRDefault="00CE7C94">
      <w:pPr>
        <w:sectPr w:rsidR="00CE7C94" w:rsidRPr="00100E84" w:rsidSect="003F072E">
          <w:footerReference w:type="default" r:id="rId18"/>
          <w:pgSz w:w="11906" w:h="16838"/>
          <w:pgMar w:top="1134" w:right="1134" w:bottom="1134" w:left="1134" w:header="708" w:footer="708" w:gutter="0"/>
          <w:pgNumType w:fmt="lowerRoman" w:start="1"/>
          <w:cols w:space="708"/>
          <w:docGrid w:linePitch="360"/>
        </w:sectPr>
      </w:pPr>
    </w:p>
    <w:p w14:paraId="476B2053" w14:textId="0BC16BF3" w:rsidR="00AD3A34" w:rsidRPr="00100E84" w:rsidRDefault="009D1C6F" w:rsidP="00B85472">
      <w:pPr>
        <w:pStyle w:val="Heading2"/>
      </w:pPr>
      <w:bookmarkStart w:id="21" w:name="_Toc121077444"/>
      <w:r w:rsidRPr="00100E84">
        <w:lastRenderedPageBreak/>
        <w:t>PART 1 — PRELIMINARY</w:t>
      </w:r>
      <w:bookmarkEnd w:id="21"/>
    </w:p>
    <w:p w14:paraId="73C3E57E" w14:textId="7F348DB3" w:rsidR="00A95726" w:rsidRPr="00100E84" w:rsidRDefault="00532F26" w:rsidP="00B85472">
      <w:pPr>
        <w:pStyle w:val="Heading3"/>
      </w:pPr>
      <w:bookmarkStart w:id="22" w:name="_Toc121077445"/>
      <w:r w:rsidRPr="00100E84">
        <w:rPr>
          <w:spacing w:val="-2"/>
        </w:rPr>
        <w:t>Name</w:t>
      </w:r>
      <w:r w:rsidRPr="00100E84">
        <w:t xml:space="preserve"> of</w:t>
      </w:r>
      <w:r w:rsidRPr="00100E84">
        <w:rPr>
          <w:spacing w:val="1"/>
        </w:rPr>
        <w:t xml:space="preserve"> </w:t>
      </w:r>
      <w:r w:rsidRPr="00100E84">
        <w:t>Association</w:t>
      </w:r>
      <w:bookmarkEnd w:id="22"/>
      <w:r w:rsidR="00B97EE9" w:rsidRPr="00100E84">
        <w:t xml:space="preserve"> </w:t>
      </w:r>
    </w:p>
    <w:p w14:paraId="3D480EB5" w14:textId="77777777" w:rsidR="00A95726" w:rsidRPr="00100E84" w:rsidRDefault="00532F26" w:rsidP="0030464A">
      <w:pPr>
        <w:rPr>
          <w:rFonts w:ascii="Arial" w:hAnsi="Arial" w:cs="Arial"/>
          <w:sz w:val="20"/>
          <w:szCs w:val="20"/>
        </w:rPr>
      </w:pPr>
      <w:r w:rsidRPr="00100E84">
        <w:rPr>
          <w:rFonts w:ascii="Arial" w:hAnsi="Arial" w:cs="Arial"/>
          <w:sz w:val="20"/>
          <w:szCs w:val="20"/>
        </w:rPr>
        <w:t>The</w:t>
      </w:r>
      <w:r w:rsidRPr="00100E84">
        <w:rPr>
          <w:rFonts w:ascii="Arial" w:hAnsi="Arial" w:cs="Arial"/>
          <w:spacing w:val="1"/>
          <w:sz w:val="20"/>
          <w:szCs w:val="20"/>
        </w:rPr>
        <w:t xml:space="preserve"> </w:t>
      </w:r>
      <w:r w:rsidRPr="00100E84">
        <w:rPr>
          <w:rFonts w:ascii="Arial" w:hAnsi="Arial" w:cs="Arial"/>
          <w:sz w:val="20"/>
          <w:szCs w:val="20"/>
        </w:rPr>
        <w:t>name</w:t>
      </w:r>
      <w:r w:rsidRPr="00100E84">
        <w:rPr>
          <w:rFonts w:ascii="Arial" w:hAnsi="Arial" w:cs="Arial"/>
          <w:spacing w:val="1"/>
          <w:sz w:val="20"/>
          <w:szCs w:val="20"/>
        </w:rPr>
        <w:t xml:space="preserve"> </w:t>
      </w:r>
      <w:r w:rsidRPr="00100E84">
        <w:rPr>
          <w:rFonts w:ascii="Arial" w:hAnsi="Arial" w:cs="Arial"/>
          <w:sz w:val="20"/>
          <w:szCs w:val="20"/>
        </w:rPr>
        <w:t>of the</w:t>
      </w:r>
      <w:r w:rsidRPr="00100E84">
        <w:rPr>
          <w:rFonts w:ascii="Arial" w:hAnsi="Arial" w:cs="Arial"/>
          <w:spacing w:val="1"/>
          <w:sz w:val="20"/>
          <w:szCs w:val="20"/>
        </w:rPr>
        <w:t xml:space="preserve"> </w:t>
      </w:r>
      <w:r w:rsidRPr="00100E84">
        <w:rPr>
          <w:rFonts w:ascii="Arial" w:hAnsi="Arial" w:cs="Arial"/>
          <w:sz w:val="20"/>
          <w:szCs w:val="20"/>
        </w:rPr>
        <w:t>Association is</w:t>
      </w:r>
      <w:r w:rsidR="00C740D2" w:rsidRPr="00100E84">
        <w:rPr>
          <w:rFonts w:ascii="Arial" w:hAnsi="Arial" w:cs="Arial"/>
          <w:sz w:val="20"/>
          <w:szCs w:val="20"/>
        </w:rPr>
        <w:t xml:space="preserve"> the </w:t>
      </w:r>
      <w:r w:rsidR="007641AC" w:rsidRPr="00100E84">
        <w:rPr>
          <w:rFonts w:ascii="Arial" w:hAnsi="Arial" w:cs="Arial"/>
          <w:sz w:val="20"/>
          <w:szCs w:val="20"/>
        </w:rPr>
        <w:t>Urban</w:t>
      </w:r>
      <w:r w:rsidRPr="00100E84">
        <w:rPr>
          <w:rFonts w:ascii="Arial" w:hAnsi="Arial" w:cs="Arial"/>
          <w:sz w:val="20"/>
          <w:szCs w:val="20"/>
        </w:rPr>
        <w:t xml:space="preserve"> Bushland Council </w:t>
      </w:r>
      <w:r w:rsidRPr="00100E84">
        <w:rPr>
          <w:rFonts w:ascii="Arial" w:hAnsi="Arial" w:cs="Arial"/>
          <w:spacing w:val="-2"/>
          <w:sz w:val="20"/>
          <w:szCs w:val="20"/>
        </w:rPr>
        <w:t>WA</w:t>
      </w:r>
      <w:r w:rsidRPr="00100E84">
        <w:rPr>
          <w:rFonts w:ascii="Arial" w:hAnsi="Arial" w:cs="Arial"/>
          <w:spacing w:val="-6"/>
          <w:sz w:val="20"/>
          <w:szCs w:val="20"/>
        </w:rPr>
        <w:t xml:space="preserve"> </w:t>
      </w:r>
      <w:r w:rsidRPr="00100E84">
        <w:rPr>
          <w:rFonts w:ascii="Arial" w:hAnsi="Arial" w:cs="Arial"/>
          <w:sz w:val="20"/>
          <w:szCs w:val="20"/>
        </w:rPr>
        <w:t>Inc.</w:t>
      </w:r>
      <w:r w:rsidR="009905CD" w:rsidRPr="00100E84">
        <w:rPr>
          <w:rFonts w:ascii="Arial" w:hAnsi="Arial" w:cs="Arial"/>
          <w:sz w:val="20"/>
          <w:szCs w:val="20"/>
        </w:rPr>
        <w:t>,</w:t>
      </w:r>
      <w:r w:rsidR="006145E0" w:rsidRPr="00100E84">
        <w:rPr>
          <w:rFonts w:ascii="Arial" w:hAnsi="Arial" w:cs="Arial"/>
          <w:sz w:val="20"/>
          <w:szCs w:val="20"/>
        </w:rPr>
        <w:t xml:space="preserve"> </w:t>
      </w:r>
      <w:r w:rsidR="00567B75" w:rsidRPr="00100E84">
        <w:rPr>
          <w:rFonts w:ascii="Arial" w:hAnsi="Arial" w:cs="Arial"/>
          <w:sz w:val="20"/>
          <w:szCs w:val="20"/>
        </w:rPr>
        <w:t>also known</w:t>
      </w:r>
      <w:r w:rsidR="006145E0" w:rsidRPr="00100E84">
        <w:rPr>
          <w:rFonts w:ascii="Arial" w:hAnsi="Arial" w:cs="Arial"/>
          <w:sz w:val="20"/>
          <w:szCs w:val="20"/>
        </w:rPr>
        <w:t xml:space="preserve"> as UBC.</w:t>
      </w:r>
    </w:p>
    <w:p w14:paraId="1068FA04" w14:textId="77777777" w:rsidR="00AD3A34" w:rsidRPr="00100E84" w:rsidRDefault="00AD3A34" w:rsidP="00B85472">
      <w:pPr>
        <w:pStyle w:val="Heading3"/>
      </w:pPr>
      <w:bookmarkStart w:id="23" w:name="_Toc121077446"/>
      <w:r w:rsidRPr="00100E84">
        <w:t>Terms used</w:t>
      </w:r>
      <w:bookmarkEnd w:id="23"/>
      <w:r w:rsidR="00B97EE9" w:rsidRPr="00100E84">
        <w:t xml:space="preserve"> </w:t>
      </w:r>
    </w:p>
    <w:p w14:paraId="264C3123" w14:textId="77777777" w:rsidR="00DA020C" w:rsidRPr="00100E84" w:rsidRDefault="00DA020C" w:rsidP="00DA020C">
      <w:pPr>
        <w:autoSpaceDE w:val="0"/>
        <w:autoSpaceDN w:val="0"/>
        <w:adjustRightInd w:val="0"/>
        <w:spacing w:after="0" w:line="240" w:lineRule="auto"/>
        <w:jc w:val="both"/>
        <w:rPr>
          <w:rFonts w:ascii="Arial" w:hAnsi="Arial" w:cs="Arial"/>
          <w:color w:val="000000" w:themeColor="text1"/>
          <w:sz w:val="20"/>
          <w:szCs w:val="20"/>
        </w:rPr>
      </w:pPr>
    </w:p>
    <w:p w14:paraId="5405E2B5" w14:textId="77777777" w:rsidR="00AD3A34" w:rsidRPr="00100E84" w:rsidRDefault="00AD3A34" w:rsidP="00DA020C">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In these rules, unless the contrary intention appears —</w:t>
      </w:r>
    </w:p>
    <w:p w14:paraId="00D70F2D" w14:textId="77777777" w:rsidR="00A319B3" w:rsidRPr="00100E84" w:rsidRDefault="00A319B3" w:rsidP="00DA020C">
      <w:pPr>
        <w:autoSpaceDE w:val="0"/>
        <w:autoSpaceDN w:val="0"/>
        <w:adjustRightInd w:val="0"/>
        <w:spacing w:after="0" w:line="240" w:lineRule="auto"/>
        <w:jc w:val="both"/>
        <w:rPr>
          <w:rFonts w:ascii="Arial" w:hAnsi="Arial" w:cs="Arial"/>
          <w:color w:val="000000" w:themeColor="text1"/>
          <w:sz w:val="20"/>
          <w:szCs w:val="20"/>
        </w:rPr>
      </w:pPr>
    </w:p>
    <w:p w14:paraId="556DE785" w14:textId="77777777" w:rsidR="000229A7" w:rsidRPr="00100E84" w:rsidRDefault="00AD3A34" w:rsidP="00DA020C">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b/>
          <w:i/>
          <w:color w:val="000000" w:themeColor="text1"/>
          <w:sz w:val="20"/>
          <w:szCs w:val="20"/>
        </w:rPr>
        <w:t>Act</w:t>
      </w:r>
      <w:r w:rsidRPr="00100E84">
        <w:rPr>
          <w:rFonts w:ascii="Arial" w:hAnsi="Arial" w:cs="Arial"/>
          <w:b/>
          <w:color w:val="000000" w:themeColor="text1"/>
          <w:sz w:val="20"/>
          <w:szCs w:val="20"/>
        </w:rPr>
        <w:t xml:space="preserve"> </w:t>
      </w:r>
      <w:r w:rsidRPr="00100E84">
        <w:rPr>
          <w:rFonts w:ascii="Arial" w:hAnsi="Arial" w:cs="Arial"/>
          <w:color w:val="000000" w:themeColor="text1"/>
          <w:sz w:val="20"/>
          <w:szCs w:val="20"/>
        </w:rPr>
        <w:t xml:space="preserve">means the </w:t>
      </w:r>
      <w:r w:rsidRPr="00100E84">
        <w:rPr>
          <w:rFonts w:ascii="Arial" w:hAnsi="Arial" w:cs="Arial"/>
          <w:i/>
          <w:color w:val="000000" w:themeColor="text1"/>
          <w:sz w:val="20"/>
          <w:szCs w:val="20"/>
        </w:rPr>
        <w:t>Associations Incorporation Act 2015</w:t>
      </w:r>
      <w:r w:rsidRPr="00100E84">
        <w:rPr>
          <w:rFonts w:ascii="Arial" w:hAnsi="Arial" w:cs="Arial"/>
          <w:color w:val="000000" w:themeColor="text1"/>
          <w:sz w:val="20"/>
          <w:szCs w:val="20"/>
        </w:rPr>
        <w:t>;</w:t>
      </w:r>
      <w:r w:rsidR="00900A20" w:rsidRPr="00100E84">
        <w:rPr>
          <w:rFonts w:ascii="Arial" w:hAnsi="Arial" w:cs="Arial"/>
          <w:color w:val="000000" w:themeColor="text1"/>
          <w:sz w:val="20"/>
          <w:szCs w:val="20"/>
        </w:rPr>
        <w:t xml:space="preserve"> </w:t>
      </w:r>
    </w:p>
    <w:p w14:paraId="7457BFAB" w14:textId="77777777" w:rsidR="000229A7" w:rsidRPr="00100E84" w:rsidRDefault="000229A7" w:rsidP="00DA020C">
      <w:pPr>
        <w:autoSpaceDE w:val="0"/>
        <w:autoSpaceDN w:val="0"/>
        <w:adjustRightInd w:val="0"/>
        <w:spacing w:after="0" w:line="240" w:lineRule="auto"/>
        <w:jc w:val="both"/>
        <w:rPr>
          <w:rFonts w:ascii="Arial" w:hAnsi="Arial" w:cs="Arial"/>
          <w:color w:val="000000" w:themeColor="text1"/>
          <w:sz w:val="20"/>
          <w:szCs w:val="20"/>
        </w:rPr>
      </w:pPr>
    </w:p>
    <w:p w14:paraId="6560ED11" w14:textId="77777777" w:rsidR="00AD3A34" w:rsidRPr="00100E84" w:rsidRDefault="007F073E" w:rsidP="00DA020C">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b/>
          <w:i/>
          <w:color w:val="000000" w:themeColor="text1"/>
          <w:sz w:val="20"/>
          <w:szCs w:val="20"/>
        </w:rPr>
        <w:t>a</w:t>
      </w:r>
      <w:r w:rsidR="00BD6290" w:rsidRPr="00100E84">
        <w:rPr>
          <w:rFonts w:ascii="Arial" w:hAnsi="Arial" w:cs="Arial"/>
          <w:b/>
          <w:i/>
          <w:color w:val="000000" w:themeColor="text1"/>
          <w:sz w:val="20"/>
          <w:szCs w:val="20"/>
        </w:rPr>
        <w:t xml:space="preserve">ssociate </w:t>
      </w:r>
      <w:r w:rsidRPr="00100E84">
        <w:rPr>
          <w:rFonts w:ascii="Arial" w:hAnsi="Arial" w:cs="Arial"/>
          <w:b/>
          <w:i/>
          <w:color w:val="000000" w:themeColor="text1"/>
          <w:sz w:val="20"/>
          <w:szCs w:val="20"/>
        </w:rPr>
        <w:t>m</w:t>
      </w:r>
      <w:r w:rsidR="00BD6290" w:rsidRPr="00100E84">
        <w:rPr>
          <w:rFonts w:ascii="Arial" w:hAnsi="Arial" w:cs="Arial"/>
          <w:b/>
          <w:i/>
          <w:color w:val="000000" w:themeColor="text1"/>
          <w:sz w:val="20"/>
          <w:szCs w:val="20"/>
        </w:rPr>
        <w:t>ember</w:t>
      </w:r>
      <w:r w:rsidR="00BD6290"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 xml:space="preserve">means a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 xml:space="preserve"> with the rights referred to in</w:t>
      </w:r>
      <w:r w:rsidR="00A319B3"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rule 8(</w:t>
      </w:r>
      <w:r w:rsidR="00490A1B" w:rsidRPr="00100E84">
        <w:rPr>
          <w:rFonts w:ascii="Arial" w:hAnsi="Arial" w:cs="Arial"/>
          <w:color w:val="000000" w:themeColor="text1"/>
          <w:sz w:val="20"/>
          <w:szCs w:val="20"/>
        </w:rPr>
        <w:t>5</w:t>
      </w:r>
      <w:r w:rsidR="00AD3A34" w:rsidRPr="00100E84">
        <w:rPr>
          <w:rFonts w:ascii="Arial" w:hAnsi="Arial" w:cs="Arial"/>
          <w:color w:val="000000" w:themeColor="text1"/>
          <w:sz w:val="20"/>
          <w:szCs w:val="20"/>
        </w:rPr>
        <w:t>);</w:t>
      </w:r>
    </w:p>
    <w:p w14:paraId="52739F62" w14:textId="77777777" w:rsidR="00A319B3" w:rsidRPr="00100E84" w:rsidRDefault="00A319B3" w:rsidP="00DA020C">
      <w:pPr>
        <w:autoSpaceDE w:val="0"/>
        <w:autoSpaceDN w:val="0"/>
        <w:adjustRightInd w:val="0"/>
        <w:spacing w:after="0" w:line="240" w:lineRule="auto"/>
        <w:jc w:val="both"/>
        <w:rPr>
          <w:rFonts w:ascii="Arial" w:hAnsi="Arial" w:cs="Arial"/>
          <w:color w:val="000000" w:themeColor="text1"/>
          <w:sz w:val="20"/>
          <w:szCs w:val="20"/>
        </w:rPr>
      </w:pPr>
    </w:p>
    <w:p w14:paraId="38B65642" w14:textId="77777777" w:rsidR="00934940" w:rsidRPr="00100E84" w:rsidRDefault="00934940" w:rsidP="00DA020C">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b/>
          <w:i/>
          <w:color w:val="000000" w:themeColor="text1"/>
          <w:sz w:val="20"/>
          <w:szCs w:val="20"/>
        </w:rPr>
        <w:t>A</w:t>
      </w:r>
      <w:r w:rsidR="00AD3A34" w:rsidRPr="00100E84">
        <w:rPr>
          <w:rFonts w:ascii="Arial" w:hAnsi="Arial" w:cs="Arial"/>
          <w:b/>
          <w:i/>
          <w:color w:val="000000" w:themeColor="text1"/>
          <w:sz w:val="20"/>
          <w:szCs w:val="20"/>
        </w:rPr>
        <w:t>ssociation</w:t>
      </w:r>
      <w:r w:rsidR="00AD3A34" w:rsidRPr="00100E84">
        <w:rPr>
          <w:rFonts w:ascii="Arial" w:hAnsi="Arial" w:cs="Arial"/>
          <w:color w:val="000000" w:themeColor="text1"/>
          <w:sz w:val="20"/>
          <w:szCs w:val="20"/>
        </w:rPr>
        <w:t xml:space="preserve"> means the incorporated association to which these rules</w:t>
      </w:r>
      <w:r w:rsidR="00A319B3" w:rsidRPr="00100E84">
        <w:rPr>
          <w:rFonts w:ascii="Arial" w:hAnsi="Arial" w:cs="Arial"/>
          <w:color w:val="000000" w:themeColor="text1"/>
          <w:sz w:val="20"/>
          <w:szCs w:val="20"/>
        </w:rPr>
        <w:t xml:space="preserve"> apply; </w:t>
      </w:r>
    </w:p>
    <w:p w14:paraId="4617EBC8" w14:textId="77777777" w:rsidR="00934940" w:rsidRPr="00100E84" w:rsidRDefault="00934940" w:rsidP="00DA020C">
      <w:pPr>
        <w:autoSpaceDE w:val="0"/>
        <w:autoSpaceDN w:val="0"/>
        <w:adjustRightInd w:val="0"/>
        <w:spacing w:after="0" w:line="240" w:lineRule="auto"/>
        <w:jc w:val="both"/>
        <w:rPr>
          <w:rFonts w:ascii="Arial" w:hAnsi="Arial" w:cs="Arial"/>
          <w:color w:val="000000" w:themeColor="text1"/>
          <w:sz w:val="20"/>
          <w:szCs w:val="20"/>
        </w:rPr>
      </w:pPr>
    </w:p>
    <w:p w14:paraId="1EBD2E47" w14:textId="77777777" w:rsidR="00AD3A34" w:rsidRPr="00100E84" w:rsidRDefault="00AD3A34" w:rsidP="00DA020C">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b/>
          <w:i/>
          <w:color w:val="000000" w:themeColor="text1"/>
          <w:sz w:val="20"/>
          <w:szCs w:val="20"/>
        </w:rPr>
        <w:t>books</w:t>
      </w:r>
      <w:r w:rsidRPr="00100E84">
        <w:rPr>
          <w:rFonts w:ascii="Arial" w:hAnsi="Arial" w:cs="Arial"/>
          <w:color w:val="000000" w:themeColor="text1"/>
          <w:sz w:val="20"/>
          <w:szCs w:val="20"/>
        </w:rPr>
        <w:t>, of the Association, includes the following —</w:t>
      </w:r>
    </w:p>
    <w:p w14:paraId="5AA50C5E" w14:textId="77777777" w:rsidR="00A319B3" w:rsidRPr="00100E84" w:rsidRDefault="00A319B3" w:rsidP="00DA020C">
      <w:pPr>
        <w:autoSpaceDE w:val="0"/>
        <w:autoSpaceDN w:val="0"/>
        <w:adjustRightInd w:val="0"/>
        <w:spacing w:after="0" w:line="240" w:lineRule="auto"/>
        <w:jc w:val="both"/>
        <w:rPr>
          <w:rFonts w:ascii="Arial" w:hAnsi="Arial" w:cs="Arial"/>
          <w:color w:val="000000" w:themeColor="text1"/>
          <w:sz w:val="20"/>
          <w:szCs w:val="20"/>
        </w:rPr>
      </w:pPr>
    </w:p>
    <w:p w14:paraId="08D8634B" w14:textId="77777777" w:rsidR="00AD3A34" w:rsidRPr="00100E84" w:rsidRDefault="00AD3A34" w:rsidP="002C47AD">
      <w:pPr>
        <w:pStyle w:val="ListParagraph"/>
        <w:numPr>
          <w:ilvl w:val="0"/>
          <w:numId w:val="1"/>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a register;</w:t>
      </w:r>
    </w:p>
    <w:p w14:paraId="7065F25C" w14:textId="77777777" w:rsidR="00AD3A34" w:rsidRPr="00100E84" w:rsidRDefault="00AD3A34" w:rsidP="002C47AD">
      <w:pPr>
        <w:pStyle w:val="ListParagraph"/>
        <w:numPr>
          <w:ilvl w:val="0"/>
          <w:numId w:val="1"/>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financial records, financial statements or financial reports,</w:t>
      </w:r>
      <w:r w:rsidR="0020074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however compiled, recorded or stored;</w:t>
      </w:r>
    </w:p>
    <w:p w14:paraId="120FA385" w14:textId="77777777" w:rsidR="00AD3A34" w:rsidRPr="00100E84" w:rsidRDefault="00AD3A34" w:rsidP="002C47AD">
      <w:pPr>
        <w:pStyle w:val="ListParagraph"/>
        <w:numPr>
          <w:ilvl w:val="0"/>
          <w:numId w:val="1"/>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a document;</w:t>
      </w:r>
    </w:p>
    <w:p w14:paraId="7D00CE99" w14:textId="77777777" w:rsidR="00AD3A34" w:rsidRPr="00100E84" w:rsidRDefault="00AD3A34" w:rsidP="002C47AD">
      <w:pPr>
        <w:pStyle w:val="ListParagraph"/>
        <w:numPr>
          <w:ilvl w:val="0"/>
          <w:numId w:val="1"/>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any other rec</w:t>
      </w:r>
      <w:r w:rsidR="004E5C67" w:rsidRPr="00100E84">
        <w:rPr>
          <w:rFonts w:ascii="Arial" w:hAnsi="Arial" w:cs="Arial"/>
          <w:color w:val="000000" w:themeColor="text1"/>
          <w:sz w:val="20"/>
          <w:szCs w:val="20"/>
        </w:rPr>
        <w:t>ord of information.</w:t>
      </w:r>
    </w:p>
    <w:p w14:paraId="2302C702" w14:textId="77777777" w:rsidR="00934940" w:rsidRPr="00100E84" w:rsidRDefault="00934940" w:rsidP="00DA2452">
      <w:pPr>
        <w:autoSpaceDE w:val="0"/>
        <w:autoSpaceDN w:val="0"/>
        <w:adjustRightInd w:val="0"/>
        <w:spacing w:after="0" w:line="240" w:lineRule="auto"/>
        <w:jc w:val="both"/>
        <w:rPr>
          <w:rFonts w:ascii="Arial" w:hAnsi="Arial" w:cs="Arial"/>
          <w:b/>
          <w:i/>
          <w:color w:val="000000" w:themeColor="text1"/>
          <w:sz w:val="20"/>
          <w:szCs w:val="20"/>
        </w:rPr>
      </w:pPr>
    </w:p>
    <w:p w14:paraId="3C996248" w14:textId="77777777" w:rsidR="00DA2452" w:rsidRPr="00100E84" w:rsidRDefault="00934940" w:rsidP="00DA2452">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b/>
          <w:i/>
          <w:color w:val="000000" w:themeColor="text1"/>
          <w:sz w:val="20"/>
          <w:szCs w:val="20"/>
        </w:rPr>
        <w:t>b</w:t>
      </w:r>
      <w:r w:rsidR="004106BD" w:rsidRPr="00100E84">
        <w:rPr>
          <w:rFonts w:ascii="Arial" w:hAnsi="Arial" w:cs="Arial"/>
          <w:b/>
          <w:i/>
          <w:color w:val="000000" w:themeColor="text1"/>
          <w:sz w:val="20"/>
          <w:szCs w:val="20"/>
        </w:rPr>
        <w:t>y l</w:t>
      </w:r>
      <w:r w:rsidR="000229A7" w:rsidRPr="00100E84">
        <w:rPr>
          <w:rFonts w:ascii="Arial" w:hAnsi="Arial" w:cs="Arial"/>
          <w:b/>
          <w:i/>
          <w:color w:val="000000" w:themeColor="text1"/>
          <w:sz w:val="20"/>
          <w:szCs w:val="20"/>
        </w:rPr>
        <w:t>aws</w:t>
      </w:r>
      <w:r w:rsidR="00DA2452" w:rsidRPr="00100E84">
        <w:rPr>
          <w:rFonts w:ascii="Arial" w:hAnsi="Arial" w:cs="Arial"/>
          <w:color w:val="000000" w:themeColor="text1"/>
          <w:sz w:val="20"/>
          <w:szCs w:val="20"/>
        </w:rPr>
        <w:t xml:space="preserve"> means by-laws made by the Association under rule 6</w:t>
      </w:r>
      <w:r w:rsidR="00DE669A" w:rsidRPr="00100E84">
        <w:rPr>
          <w:rFonts w:ascii="Arial" w:hAnsi="Arial" w:cs="Arial"/>
          <w:color w:val="000000" w:themeColor="text1"/>
          <w:sz w:val="20"/>
          <w:szCs w:val="20"/>
        </w:rPr>
        <w:t>7</w:t>
      </w:r>
      <w:r w:rsidR="00DA2452" w:rsidRPr="00100E84">
        <w:rPr>
          <w:rFonts w:ascii="Arial" w:hAnsi="Arial" w:cs="Arial"/>
          <w:color w:val="000000" w:themeColor="text1"/>
          <w:sz w:val="20"/>
          <w:szCs w:val="20"/>
        </w:rPr>
        <w:t xml:space="preserve">; </w:t>
      </w:r>
    </w:p>
    <w:p w14:paraId="635C33BA" w14:textId="77777777" w:rsidR="00DA2452" w:rsidRPr="00100E84" w:rsidRDefault="00DA2452" w:rsidP="00DA2452">
      <w:pPr>
        <w:autoSpaceDE w:val="0"/>
        <w:autoSpaceDN w:val="0"/>
        <w:adjustRightInd w:val="0"/>
        <w:spacing w:after="0" w:line="240" w:lineRule="auto"/>
        <w:jc w:val="both"/>
        <w:rPr>
          <w:rFonts w:ascii="Arial" w:hAnsi="Arial" w:cs="Arial"/>
          <w:color w:val="000000" w:themeColor="text1"/>
          <w:sz w:val="20"/>
          <w:szCs w:val="20"/>
        </w:rPr>
      </w:pPr>
    </w:p>
    <w:p w14:paraId="63396306" w14:textId="77777777" w:rsidR="004B6742" w:rsidRPr="00100E84" w:rsidRDefault="007F073E" w:rsidP="00DA2452">
      <w:pPr>
        <w:autoSpaceDE w:val="0"/>
        <w:autoSpaceDN w:val="0"/>
        <w:adjustRightInd w:val="0"/>
        <w:spacing w:after="0" w:line="240" w:lineRule="auto"/>
        <w:jc w:val="both"/>
        <w:rPr>
          <w:rFonts w:ascii="Arial" w:hAnsi="Arial" w:cs="Arial"/>
          <w:b/>
          <w:color w:val="000000" w:themeColor="text1"/>
          <w:sz w:val="20"/>
          <w:szCs w:val="20"/>
        </w:rPr>
      </w:pPr>
      <w:r w:rsidRPr="00100E84">
        <w:rPr>
          <w:rFonts w:ascii="Arial" w:hAnsi="Arial" w:cs="Arial"/>
          <w:b/>
          <w:i/>
          <w:color w:val="000000" w:themeColor="text1"/>
          <w:sz w:val="20"/>
          <w:szCs w:val="20"/>
        </w:rPr>
        <w:t>c</w:t>
      </w:r>
      <w:r w:rsidR="00BD6290" w:rsidRPr="00100E84">
        <w:rPr>
          <w:rFonts w:ascii="Arial" w:hAnsi="Arial" w:cs="Arial"/>
          <w:b/>
          <w:i/>
          <w:color w:val="000000" w:themeColor="text1"/>
          <w:sz w:val="20"/>
          <w:szCs w:val="20"/>
        </w:rPr>
        <w:t>hairperson</w:t>
      </w:r>
      <w:r w:rsidR="00BD6290" w:rsidRPr="00100E84">
        <w:rPr>
          <w:rFonts w:ascii="Arial" w:hAnsi="Arial" w:cs="Arial"/>
          <w:color w:val="000000" w:themeColor="text1"/>
          <w:sz w:val="20"/>
          <w:szCs w:val="20"/>
        </w:rPr>
        <w:t xml:space="preserve"> </w:t>
      </w:r>
      <w:r w:rsidR="000229A7" w:rsidRPr="00100E84">
        <w:rPr>
          <w:rFonts w:ascii="Arial" w:hAnsi="Arial" w:cs="Arial"/>
          <w:color w:val="000000" w:themeColor="text1"/>
          <w:sz w:val="20"/>
          <w:szCs w:val="20"/>
        </w:rPr>
        <w:t xml:space="preserve">means the </w:t>
      </w:r>
      <w:r w:rsidR="00777AA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BD6290"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00DA2452" w:rsidRPr="00100E84">
        <w:rPr>
          <w:rFonts w:ascii="Arial" w:hAnsi="Arial" w:cs="Arial"/>
          <w:color w:val="000000" w:themeColor="text1"/>
          <w:sz w:val="20"/>
          <w:szCs w:val="20"/>
        </w:rPr>
        <w:t xml:space="preserve"> holding office as the chairperson</w:t>
      </w:r>
      <w:r w:rsidR="00A04A30" w:rsidRPr="00100E84">
        <w:rPr>
          <w:rFonts w:ascii="Arial" w:hAnsi="Arial" w:cs="Arial"/>
          <w:color w:val="000000" w:themeColor="text1"/>
          <w:sz w:val="20"/>
          <w:szCs w:val="20"/>
        </w:rPr>
        <w:t xml:space="preserve"> </w:t>
      </w:r>
      <w:r w:rsidR="00DA2452" w:rsidRPr="00100E84">
        <w:rPr>
          <w:rFonts w:ascii="Arial" w:hAnsi="Arial" w:cs="Arial"/>
          <w:color w:val="000000" w:themeColor="text1"/>
          <w:sz w:val="20"/>
          <w:szCs w:val="20"/>
        </w:rPr>
        <w:t>of the Association</w:t>
      </w:r>
      <w:r w:rsidR="00777AA0" w:rsidRPr="00100E84">
        <w:rPr>
          <w:rFonts w:ascii="Arial" w:hAnsi="Arial" w:cs="Arial"/>
          <w:color w:val="000000" w:themeColor="text1"/>
          <w:sz w:val="20"/>
          <w:szCs w:val="20"/>
        </w:rPr>
        <w:t>;</w:t>
      </w:r>
      <w:r w:rsidR="00A95726" w:rsidRPr="00100E84">
        <w:rPr>
          <w:rFonts w:ascii="Arial" w:hAnsi="Arial" w:cs="Arial"/>
          <w:color w:val="000000" w:themeColor="text1"/>
          <w:sz w:val="20"/>
          <w:szCs w:val="20"/>
        </w:rPr>
        <w:t xml:space="preserve"> </w:t>
      </w:r>
    </w:p>
    <w:p w14:paraId="2B98D212" w14:textId="77777777" w:rsidR="00A319B3" w:rsidRPr="00100E84" w:rsidRDefault="00A319B3" w:rsidP="00DA020C">
      <w:pPr>
        <w:autoSpaceDE w:val="0"/>
        <w:autoSpaceDN w:val="0"/>
        <w:adjustRightInd w:val="0"/>
        <w:spacing w:after="0" w:line="240" w:lineRule="auto"/>
        <w:jc w:val="both"/>
        <w:rPr>
          <w:rFonts w:ascii="Arial" w:hAnsi="Arial" w:cs="Arial"/>
          <w:b/>
          <w:i/>
          <w:color w:val="000000" w:themeColor="text1"/>
          <w:sz w:val="20"/>
          <w:szCs w:val="20"/>
        </w:rPr>
      </w:pPr>
    </w:p>
    <w:p w14:paraId="20BFBDCE" w14:textId="77777777" w:rsidR="00AD3A34" w:rsidRPr="00100E84" w:rsidRDefault="00AD3A34" w:rsidP="00DA020C">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b/>
          <w:i/>
          <w:color w:val="000000" w:themeColor="text1"/>
          <w:sz w:val="20"/>
          <w:szCs w:val="20"/>
        </w:rPr>
        <w:t>Commissioner</w:t>
      </w:r>
      <w:r w:rsidRPr="00100E84">
        <w:rPr>
          <w:rFonts w:ascii="Arial" w:hAnsi="Arial" w:cs="Arial"/>
          <w:color w:val="000000" w:themeColor="text1"/>
          <w:sz w:val="20"/>
          <w:szCs w:val="20"/>
        </w:rPr>
        <w:t xml:space="preserve"> means the person for the time being designated as the</w:t>
      </w:r>
      <w:r w:rsidR="00A319B3"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Commissioner under section 153 of the Act;</w:t>
      </w:r>
    </w:p>
    <w:p w14:paraId="76E14353" w14:textId="77777777" w:rsidR="00A319B3" w:rsidRPr="00100E84" w:rsidRDefault="00A319B3" w:rsidP="00DA020C">
      <w:pPr>
        <w:autoSpaceDE w:val="0"/>
        <w:autoSpaceDN w:val="0"/>
        <w:adjustRightInd w:val="0"/>
        <w:spacing w:after="0" w:line="240" w:lineRule="auto"/>
        <w:jc w:val="both"/>
        <w:rPr>
          <w:rFonts w:ascii="Arial" w:hAnsi="Arial" w:cs="Arial"/>
          <w:color w:val="000000" w:themeColor="text1"/>
          <w:sz w:val="20"/>
          <w:szCs w:val="20"/>
        </w:rPr>
      </w:pPr>
    </w:p>
    <w:p w14:paraId="3AE0CFE6" w14:textId="77777777" w:rsidR="00917F88" w:rsidRPr="00100E84" w:rsidRDefault="007F073E" w:rsidP="00917F88">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b/>
          <w:i/>
          <w:color w:val="000000" w:themeColor="text1"/>
          <w:sz w:val="20"/>
          <w:szCs w:val="20"/>
        </w:rPr>
        <w:t>c</w:t>
      </w:r>
      <w:r w:rsidR="00917F88" w:rsidRPr="00100E84">
        <w:rPr>
          <w:rFonts w:ascii="Arial" w:hAnsi="Arial" w:cs="Arial"/>
          <w:b/>
          <w:i/>
          <w:color w:val="000000" w:themeColor="text1"/>
          <w:sz w:val="20"/>
          <w:szCs w:val="20"/>
        </w:rPr>
        <w:t xml:space="preserve">ommittee </w:t>
      </w:r>
      <w:r w:rsidRPr="00100E84">
        <w:rPr>
          <w:rFonts w:ascii="Arial" w:hAnsi="Arial" w:cs="Arial"/>
          <w:b/>
          <w:i/>
          <w:color w:val="000000" w:themeColor="text1"/>
          <w:sz w:val="20"/>
          <w:szCs w:val="20"/>
        </w:rPr>
        <w:t>m</w:t>
      </w:r>
      <w:r w:rsidR="00917F88" w:rsidRPr="00100E84">
        <w:rPr>
          <w:rFonts w:ascii="Arial" w:hAnsi="Arial" w:cs="Arial"/>
          <w:b/>
          <w:i/>
          <w:color w:val="000000" w:themeColor="text1"/>
          <w:sz w:val="20"/>
          <w:szCs w:val="20"/>
        </w:rPr>
        <w:t>ember</w:t>
      </w:r>
      <w:r w:rsidR="0045335D" w:rsidRPr="00100E84">
        <w:rPr>
          <w:rFonts w:ascii="Arial" w:hAnsi="Arial" w:cs="Arial"/>
          <w:b/>
          <w:i/>
          <w:color w:val="000000" w:themeColor="text1"/>
          <w:sz w:val="20"/>
          <w:szCs w:val="20"/>
        </w:rPr>
        <w:t>s</w:t>
      </w:r>
      <w:r w:rsidR="00917F88" w:rsidRPr="00100E84">
        <w:rPr>
          <w:rFonts w:ascii="Arial" w:hAnsi="Arial" w:cs="Arial"/>
          <w:color w:val="000000" w:themeColor="text1"/>
          <w:sz w:val="20"/>
          <w:szCs w:val="20"/>
        </w:rPr>
        <w:t xml:space="preserve"> </w:t>
      </w:r>
      <w:r w:rsidR="0045335D" w:rsidRPr="00100E84">
        <w:rPr>
          <w:rFonts w:ascii="Arial" w:hAnsi="Arial" w:cs="Arial"/>
          <w:color w:val="000000" w:themeColor="text1"/>
          <w:sz w:val="20"/>
          <w:szCs w:val="20"/>
        </w:rPr>
        <w:t>include both office holders and c</w:t>
      </w:r>
      <w:r w:rsidR="00EA3915" w:rsidRPr="00100E84">
        <w:rPr>
          <w:rFonts w:ascii="Arial" w:hAnsi="Arial" w:cs="Arial"/>
          <w:color w:val="000000" w:themeColor="text1"/>
          <w:sz w:val="20"/>
          <w:szCs w:val="20"/>
        </w:rPr>
        <w:t>ommittee</w:t>
      </w:r>
      <w:r w:rsidR="00917F88" w:rsidRPr="00100E84">
        <w:rPr>
          <w:rFonts w:ascii="Arial" w:hAnsi="Arial" w:cs="Arial"/>
          <w:color w:val="000000" w:themeColor="text1"/>
          <w:sz w:val="20"/>
          <w:szCs w:val="20"/>
        </w:rPr>
        <w:t xml:space="preserve"> member</w:t>
      </w:r>
      <w:r w:rsidR="0045335D" w:rsidRPr="00100E84">
        <w:rPr>
          <w:rFonts w:ascii="Arial" w:hAnsi="Arial" w:cs="Arial"/>
          <w:color w:val="000000" w:themeColor="text1"/>
          <w:sz w:val="20"/>
          <w:szCs w:val="20"/>
        </w:rPr>
        <w:t>s</w:t>
      </w:r>
      <w:r w:rsidR="00917F88" w:rsidRPr="00100E84">
        <w:rPr>
          <w:rFonts w:ascii="Arial" w:hAnsi="Arial" w:cs="Arial"/>
          <w:color w:val="000000" w:themeColor="text1"/>
          <w:sz w:val="20"/>
          <w:szCs w:val="20"/>
        </w:rPr>
        <w:t xml:space="preserve"> who </w:t>
      </w:r>
      <w:r w:rsidR="0045335D" w:rsidRPr="00100E84">
        <w:rPr>
          <w:rFonts w:ascii="Arial" w:hAnsi="Arial" w:cs="Arial"/>
          <w:color w:val="000000" w:themeColor="text1"/>
          <w:sz w:val="20"/>
          <w:szCs w:val="20"/>
        </w:rPr>
        <w:t>are</w:t>
      </w:r>
      <w:r w:rsidR="00917F88" w:rsidRPr="00100E84">
        <w:rPr>
          <w:rFonts w:ascii="Arial" w:hAnsi="Arial" w:cs="Arial"/>
          <w:color w:val="000000" w:themeColor="text1"/>
          <w:sz w:val="20"/>
          <w:szCs w:val="20"/>
        </w:rPr>
        <w:t xml:space="preserve"> not office holder</w:t>
      </w:r>
      <w:r w:rsidR="0045335D" w:rsidRPr="00100E84">
        <w:rPr>
          <w:rFonts w:ascii="Arial" w:hAnsi="Arial" w:cs="Arial"/>
          <w:color w:val="000000" w:themeColor="text1"/>
          <w:sz w:val="20"/>
          <w:szCs w:val="20"/>
        </w:rPr>
        <w:t>s</w:t>
      </w:r>
      <w:r w:rsidR="00917F88" w:rsidRPr="00100E84">
        <w:rPr>
          <w:rFonts w:ascii="Arial" w:hAnsi="Arial" w:cs="Arial"/>
          <w:color w:val="000000" w:themeColor="text1"/>
          <w:sz w:val="20"/>
          <w:szCs w:val="20"/>
        </w:rPr>
        <w:t xml:space="preserve"> of the Association under rule 30(3)</w:t>
      </w:r>
      <w:r w:rsidR="002F2634" w:rsidRPr="00100E84">
        <w:rPr>
          <w:rFonts w:ascii="Arial" w:hAnsi="Arial" w:cs="Arial"/>
          <w:color w:val="000000" w:themeColor="text1"/>
          <w:sz w:val="20"/>
          <w:szCs w:val="20"/>
        </w:rPr>
        <w:t xml:space="preserve"> and 30(4)</w:t>
      </w:r>
      <w:r w:rsidR="00917F88" w:rsidRPr="00100E84">
        <w:rPr>
          <w:rFonts w:ascii="Arial" w:hAnsi="Arial" w:cs="Arial"/>
          <w:color w:val="000000" w:themeColor="text1"/>
          <w:sz w:val="20"/>
          <w:szCs w:val="20"/>
        </w:rPr>
        <w:t>;</w:t>
      </w:r>
    </w:p>
    <w:p w14:paraId="5D947110" w14:textId="77777777" w:rsidR="00917F88" w:rsidRPr="00100E84" w:rsidRDefault="00917F88" w:rsidP="00DA020C">
      <w:pPr>
        <w:autoSpaceDE w:val="0"/>
        <w:autoSpaceDN w:val="0"/>
        <w:adjustRightInd w:val="0"/>
        <w:spacing w:after="0" w:line="240" w:lineRule="auto"/>
        <w:jc w:val="both"/>
        <w:rPr>
          <w:rFonts w:ascii="Arial" w:hAnsi="Arial" w:cs="Arial"/>
          <w:b/>
          <w:i/>
          <w:color w:val="000000" w:themeColor="text1"/>
          <w:sz w:val="20"/>
          <w:szCs w:val="20"/>
        </w:rPr>
      </w:pPr>
    </w:p>
    <w:p w14:paraId="22C249BB" w14:textId="77777777" w:rsidR="00AD3A34" w:rsidRPr="00100E84" w:rsidRDefault="007F073E" w:rsidP="00DA020C">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b/>
          <w:i/>
          <w:color w:val="000000" w:themeColor="text1"/>
          <w:sz w:val="20"/>
          <w:szCs w:val="20"/>
        </w:rPr>
        <w:t>c</w:t>
      </w:r>
      <w:r w:rsidR="00EA3915" w:rsidRPr="00100E84">
        <w:rPr>
          <w:rFonts w:ascii="Arial" w:hAnsi="Arial" w:cs="Arial"/>
          <w:b/>
          <w:i/>
          <w:color w:val="000000" w:themeColor="text1"/>
          <w:sz w:val="20"/>
          <w:szCs w:val="20"/>
        </w:rPr>
        <w:t>ommittee</w:t>
      </w:r>
      <w:r w:rsidR="00BD6290"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 xml:space="preserve">means the management </w:t>
      </w:r>
      <w:r w:rsidR="00CE1BAE" w:rsidRPr="00100E84">
        <w:rPr>
          <w:rFonts w:ascii="Arial" w:hAnsi="Arial" w:cs="Arial"/>
          <w:color w:val="000000" w:themeColor="text1"/>
          <w:sz w:val="20"/>
          <w:szCs w:val="20"/>
        </w:rPr>
        <w:t>committee</w:t>
      </w:r>
      <w:r w:rsidR="00AD3A34" w:rsidRPr="00100E84">
        <w:rPr>
          <w:rFonts w:ascii="Arial" w:hAnsi="Arial" w:cs="Arial"/>
          <w:color w:val="000000" w:themeColor="text1"/>
          <w:sz w:val="20"/>
          <w:szCs w:val="20"/>
        </w:rPr>
        <w:t xml:space="preserve"> of the Association;</w:t>
      </w:r>
    </w:p>
    <w:p w14:paraId="12935963" w14:textId="77777777" w:rsidR="00A319B3" w:rsidRPr="00100E84" w:rsidRDefault="00A319B3" w:rsidP="00DA020C">
      <w:pPr>
        <w:autoSpaceDE w:val="0"/>
        <w:autoSpaceDN w:val="0"/>
        <w:adjustRightInd w:val="0"/>
        <w:spacing w:after="0" w:line="240" w:lineRule="auto"/>
        <w:jc w:val="both"/>
        <w:rPr>
          <w:rFonts w:ascii="Arial" w:hAnsi="Arial" w:cs="Arial"/>
          <w:color w:val="000000" w:themeColor="text1"/>
          <w:sz w:val="20"/>
          <w:szCs w:val="20"/>
        </w:rPr>
      </w:pPr>
    </w:p>
    <w:p w14:paraId="39D8E542" w14:textId="77777777" w:rsidR="00AD3A34" w:rsidRPr="00100E84" w:rsidRDefault="007F073E" w:rsidP="00DA020C">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b/>
          <w:i/>
          <w:color w:val="000000" w:themeColor="text1"/>
          <w:sz w:val="20"/>
          <w:szCs w:val="20"/>
        </w:rPr>
        <w:t>c</w:t>
      </w:r>
      <w:r w:rsidR="00EA3915" w:rsidRPr="00100E84">
        <w:rPr>
          <w:rFonts w:ascii="Arial" w:hAnsi="Arial" w:cs="Arial"/>
          <w:b/>
          <w:i/>
          <w:color w:val="000000" w:themeColor="text1"/>
          <w:sz w:val="20"/>
          <w:szCs w:val="20"/>
        </w:rPr>
        <w:t>ommittee</w:t>
      </w:r>
      <w:r w:rsidR="00BD6290" w:rsidRPr="00100E84">
        <w:rPr>
          <w:rFonts w:ascii="Arial" w:hAnsi="Arial" w:cs="Arial"/>
          <w:b/>
          <w:i/>
          <w:color w:val="000000" w:themeColor="text1"/>
          <w:sz w:val="20"/>
          <w:szCs w:val="20"/>
        </w:rPr>
        <w:t xml:space="preserve"> </w:t>
      </w:r>
      <w:r w:rsidR="00AD3A34" w:rsidRPr="00100E84">
        <w:rPr>
          <w:rFonts w:ascii="Arial" w:hAnsi="Arial" w:cs="Arial"/>
          <w:b/>
          <w:i/>
          <w:color w:val="000000" w:themeColor="text1"/>
          <w:sz w:val="20"/>
          <w:szCs w:val="20"/>
        </w:rPr>
        <w:t>meeting</w:t>
      </w:r>
      <w:r w:rsidR="00AD3A34" w:rsidRPr="00100E84">
        <w:rPr>
          <w:rFonts w:ascii="Arial" w:hAnsi="Arial" w:cs="Arial"/>
          <w:color w:val="000000" w:themeColor="text1"/>
          <w:sz w:val="20"/>
          <w:szCs w:val="20"/>
        </w:rPr>
        <w:t xml:space="preserve"> means a meeting of the </w:t>
      </w:r>
      <w:r w:rsidR="002F5A57"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AD3A34" w:rsidRPr="00100E84">
        <w:rPr>
          <w:rFonts w:ascii="Arial" w:hAnsi="Arial" w:cs="Arial"/>
          <w:color w:val="000000" w:themeColor="text1"/>
          <w:sz w:val="20"/>
          <w:szCs w:val="20"/>
        </w:rPr>
        <w:t>;</w:t>
      </w:r>
    </w:p>
    <w:p w14:paraId="50DFFAF4" w14:textId="77777777" w:rsidR="00A319B3" w:rsidRPr="00100E84" w:rsidRDefault="00A319B3" w:rsidP="00DA020C">
      <w:pPr>
        <w:autoSpaceDE w:val="0"/>
        <w:autoSpaceDN w:val="0"/>
        <w:adjustRightInd w:val="0"/>
        <w:spacing w:after="0" w:line="240" w:lineRule="auto"/>
        <w:jc w:val="both"/>
        <w:rPr>
          <w:rFonts w:ascii="Arial" w:hAnsi="Arial" w:cs="Arial"/>
          <w:color w:val="000000" w:themeColor="text1"/>
          <w:sz w:val="20"/>
          <w:szCs w:val="20"/>
        </w:rPr>
      </w:pPr>
    </w:p>
    <w:p w14:paraId="3BAB44A6" w14:textId="77777777" w:rsidR="00AD3A34" w:rsidRPr="00100E84" w:rsidRDefault="00934940" w:rsidP="00DA020C">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b/>
          <w:i/>
          <w:color w:val="000000" w:themeColor="text1"/>
          <w:sz w:val="20"/>
          <w:szCs w:val="20"/>
        </w:rPr>
        <w:t>f</w:t>
      </w:r>
      <w:r w:rsidR="00AD3A34" w:rsidRPr="00100E84">
        <w:rPr>
          <w:rFonts w:ascii="Arial" w:hAnsi="Arial" w:cs="Arial"/>
          <w:b/>
          <w:i/>
          <w:color w:val="000000" w:themeColor="text1"/>
          <w:sz w:val="20"/>
          <w:szCs w:val="20"/>
        </w:rPr>
        <w:t>inancial records</w:t>
      </w:r>
      <w:r w:rsidR="00AD3A34" w:rsidRPr="00100E84">
        <w:rPr>
          <w:rFonts w:ascii="Arial" w:hAnsi="Arial" w:cs="Arial"/>
          <w:color w:val="000000" w:themeColor="text1"/>
          <w:sz w:val="20"/>
          <w:szCs w:val="20"/>
        </w:rPr>
        <w:t xml:space="preserve"> </w:t>
      </w:r>
      <w:r w:rsidR="002E10A0" w:rsidRPr="00100E84">
        <w:rPr>
          <w:rFonts w:ascii="Arial" w:hAnsi="Arial" w:cs="Arial"/>
          <w:color w:val="000000" w:themeColor="text1"/>
          <w:sz w:val="20"/>
          <w:szCs w:val="20"/>
        </w:rPr>
        <w:t>include</w:t>
      </w:r>
      <w:r w:rsidR="00AD3A34" w:rsidRPr="00100E84">
        <w:rPr>
          <w:rFonts w:ascii="Arial" w:hAnsi="Arial" w:cs="Arial"/>
          <w:color w:val="000000" w:themeColor="text1"/>
          <w:sz w:val="20"/>
          <w:szCs w:val="20"/>
        </w:rPr>
        <w:t xml:space="preserve"> —</w:t>
      </w:r>
    </w:p>
    <w:p w14:paraId="34755E43" w14:textId="77777777" w:rsidR="00AD3A34" w:rsidRPr="00100E84" w:rsidRDefault="00AD3A34" w:rsidP="002C47AD">
      <w:pPr>
        <w:pStyle w:val="ListParagraph"/>
        <w:numPr>
          <w:ilvl w:val="0"/>
          <w:numId w:val="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invoices, receipts, orders fo</w:t>
      </w:r>
      <w:r w:rsidR="00A319B3" w:rsidRPr="00100E84">
        <w:rPr>
          <w:rFonts w:ascii="Arial" w:hAnsi="Arial" w:cs="Arial"/>
          <w:color w:val="000000" w:themeColor="text1"/>
          <w:sz w:val="20"/>
          <w:szCs w:val="20"/>
        </w:rPr>
        <w:t xml:space="preserve">r the payment of money, bills of </w:t>
      </w:r>
      <w:r w:rsidRPr="00100E84">
        <w:rPr>
          <w:rFonts w:ascii="Arial" w:hAnsi="Arial" w:cs="Arial"/>
          <w:color w:val="000000" w:themeColor="text1"/>
          <w:sz w:val="20"/>
          <w:szCs w:val="20"/>
        </w:rPr>
        <w:t>exchange, cheques, promissory notes and vouchers; and</w:t>
      </w:r>
    </w:p>
    <w:p w14:paraId="15ADEE89" w14:textId="77777777" w:rsidR="00AD3A34" w:rsidRPr="00100E84" w:rsidRDefault="00AD3A34" w:rsidP="002C47AD">
      <w:pPr>
        <w:pStyle w:val="ListParagraph"/>
        <w:numPr>
          <w:ilvl w:val="0"/>
          <w:numId w:val="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documents of prime entry; and</w:t>
      </w:r>
    </w:p>
    <w:p w14:paraId="4CA4A81B" w14:textId="77777777" w:rsidR="00AD3A34" w:rsidRPr="00100E84" w:rsidRDefault="00AD3A34" w:rsidP="002C47AD">
      <w:pPr>
        <w:pStyle w:val="ListParagraph"/>
        <w:numPr>
          <w:ilvl w:val="0"/>
          <w:numId w:val="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working papers and other documents needed to explain —</w:t>
      </w:r>
    </w:p>
    <w:p w14:paraId="63D1DF56" w14:textId="77777777" w:rsidR="00AD3A34" w:rsidRPr="00100E84" w:rsidRDefault="00AD3A34" w:rsidP="002C47AD">
      <w:pPr>
        <w:pStyle w:val="ListParagraph"/>
        <w:numPr>
          <w:ilvl w:val="1"/>
          <w:numId w:val="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methods by which financial statements are</w:t>
      </w:r>
      <w:r w:rsidR="00A319B3"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prepared; and</w:t>
      </w:r>
    </w:p>
    <w:p w14:paraId="0571C3AF" w14:textId="77777777" w:rsidR="00934940" w:rsidRPr="00100E84" w:rsidRDefault="00AD3A34" w:rsidP="002C47AD">
      <w:pPr>
        <w:pStyle w:val="ListParagraph"/>
        <w:numPr>
          <w:ilvl w:val="1"/>
          <w:numId w:val="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adjustments to be made in preparing financial</w:t>
      </w:r>
      <w:r w:rsidR="00A319B3"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statements</w:t>
      </w:r>
      <w:r w:rsidR="0007545F" w:rsidRPr="00100E84">
        <w:rPr>
          <w:rFonts w:ascii="Arial" w:hAnsi="Arial" w:cs="Arial"/>
          <w:color w:val="000000" w:themeColor="text1"/>
          <w:sz w:val="20"/>
          <w:szCs w:val="20"/>
        </w:rPr>
        <w:t>.</w:t>
      </w:r>
    </w:p>
    <w:p w14:paraId="786CB117" w14:textId="77777777" w:rsidR="00A319B3" w:rsidRPr="00100E84" w:rsidRDefault="00A319B3" w:rsidP="00DA020C">
      <w:pPr>
        <w:autoSpaceDE w:val="0"/>
        <w:autoSpaceDN w:val="0"/>
        <w:adjustRightInd w:val="0"/>
        <w:spacing w:after="0" w:line="240" w:lineRule="auto"/>
        <w:jc w:val="both"/>
        <w:rPr>
          <w:rFonts w:ascii="Arial" w:hAnsi="Arial" w:cs="Arial"/>
          <w:color w:val="000000" w:themeColor="text1"/>
          <w:sz w:val="20"/>
          <w:szCs w:val="20"/>
        </w:rPr>
      </w:pPr>
    </w:p>
    <w:p w14:paraId="7CD2B91C" w14:textId="77777777" w:rsidR="006F4E40" w:rsidRPr="00100E84" w:rsidRDefault="00934940" w:rsidP="00DA020C">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b/>
          <w:i/>
          <w:color w:val="000000" w:themeColor="text1"/>
          <w:sz w:val="20"/>
          <w:szCs w:val="20"/>
        </w:rPr>
        <w:t>f</w:t>
      </w:r>
      <w:r w:rsidR="00AD3A34" w:rsidRPr="00100E84">
        <w:rPr>
          <w:rFonts w:ascii="Arial" w:hAnsi="Arial" w:cs="Arial"/>
          <w:b/>
          <w:i/>
          <w:color w:val="000000" w:themeColor="text1"/>
          <w:sz w:val="20"/>
          <w:szCs w:val="20"/>
        </w:rPr>
        <w:t>inancial statements</w:t>
      </w:r>
      <w:r w:rsidR="00AD3A34" w:rsidRPr="00100E84">
        <w:rPr>
          <w:rFonts w:ascii="Arial" w:hAnsi="Arial" w:cs="Arial"/>
          <w:color w:val="000000" w:themeColor="text1"/>
          <w:sz w:val="20"/>
          <w:szCs w:val="20"/>
        </w:rPr>
        <w:t xml:space="preserve"> </w:t>
      </w:r>
      <w:r w:rsidR="007F073E" w:rsidRPr="00100E84">
        <w:rPr>
          <w:rFonts w:ascii="Arial" w:hAnsi="Arial" w:cs="Arial"/>
          <w:color w:val="000000" w:themeColor="text1"/>
          <w:sz w:val="20"/>
          <w:szCs w:val="20"/>
        </w:rPr>
        <w:t>mean</w:t>
      </w:r>
      <w:r w:rsidR="00AD3A34" w:rsidRPr="00100E84">
        <w:rPr>
          <w:rFonts w:ascii="Arial" w:hAnsi="Arial" w:cs="Arial"/>
          <w:color w:val="000000" w:themeColor="text1"/>
          <w:sz w:val="20"/>
          <w:szCs w:val="20"/>
        </w:rPr>
        <w:t xml:space="preserve"> the financial statements in relation to th</w:t>
      </w:r>
      <w:r w:rsidR="00A319B3" w:rsidRPr="00100E84">
        <w:rPr>
          <w:rFonts w:ascii="Arial" w:hAnsi="Arial" w:cs="Arial"/>
          <w:color w:val="000000" w:themeColor="text1"/>
          <w:sz w:val="20"/>
          <w:szCs w:val="20"/>
        </w:rPr>
        <w:t xml:space="preserve">e </w:t>
      </w:r>
      <w:r w:rsidR="00AD3A34" w:rsidRPr="00100E84">
        <w:rPr>
          <w:rFonts w:ascii="Arial" w:hAnsi="Arial" w:cs="Arial"/>
          <w:color w:val="000000" w:themeColor="text1"/>
          <w:sz w:val="20"/>
          <w:szCs w:val="20"/>
        </w:rPr>
        <w:t>Association required under Part 5 Division 3 of the Act;</w:t>
      </w:r>
      <w:r w:rsidR="00A319B3" w:rsidRPr="00100E84">
        <w:rPr>
          <w:rFonts w:ascii="Arial" w:hAnsi="Arial" w:cs="Arial"/>
          <w:color w:val="000000" w:themeColor="text1"/>
          <w:sz w:val="20"/>
          <w:szCs w:val="20"/>
        </w:rPr>
        <w:t xml:space="preserve"> </w:t>
      </w:r>
    </w:p>
    <w:p w14:paraId="3B146DD2" w14:textId="77777777" w:rsidR="00AD3A34" w:rsidRPr="00100E84" w:rsidRDefault="00A319B3" w:rsidP="00DA020C">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br/>
      </w:r>
      <w:r w:rsidR="00934940" w:rsidRPr="00100E84">
        <w:rPr>
          <w:rFonts w:ascii="Arial" w:hAnsi="Arial" w:cs="Arial"/>
          <w:b/>
          <w:i/>
          <w:color w:val="000000" w:themeColor="text1"/>
          <w:sz w:val="20"/>
          <w:szCs w:val="20"/>
        </w:rPr>
        <w:t>f</w:t>
      </w:r>
      <w:r w:rsidR="00AD3A34" w:rsidRPr="00100E84">
        <w:rPr>
          <w:rFonts w:ascii="Arial" w:hAnsi="Arial" w:cs="Arial"/>
          <w:b/>
          <w:i/>
          <w:color w:val="000000" w:themeColor="text1"/>
          <w:sz w:val="20"/>
          <w:szCs w:val="20"/>
        </w:rPr>
        <w:t>inancial year</w:t>
      </w:r>
      <w:r w:rsidR="00AD3A34" w:rsidRPr="00100E84">
        <w:rPr>
          <w:rFonts w:ascii="Arial" w:hAnsi="Arial" w:cs="Arial"/>
          <w:color w:val="000000" w:themeColor="text1"/>
          <w:sz w:val="20"/>
          <w:szCs w:val="20"/>
        </w:rPr>
        <w:t xml:space="preserve"> has the meaning given in rule </w:t>
      </w:r>
      <w:r w:rsidR="007F073E" w:rsidRPr="00100E84">
        <w:rPr>
          <w:rFonts w:ascii="Arial" w:hAnsi="Arial" w:cs="Arial"/>
          <w:color w:val="000000" w:themeColor="text1"/>
          <w:sz w:val="20"/>
          <w:szCs w:val="20"/>
        </w:rPr>
        <w:t>4;</w:t>
      </w:r>
      <w:r w:rsidRPr="00100E84">
        <w:rPr>
          <w:rFonts w:ascii="Arial" w:hAnsi="Arial" w:cs="Arial"/>
          <w:color w:val="000000" w:themeColor="text1"/>
          <w:sz w:val="20"/>
          <w:szCs w:val="20"/>
        </w:rPr>
        <w:t xml:space="preserve"> </w:t>
      </w:r>
    </w:p>
    <w:p w14:paraId="19C5D481" w14:textId="77777777" w:rsidR="00A319B3" w:rsidRPr="00100E84" w:rsidRDefault="00A319B3" w:rsidP="00DA020C">
      <w:pPr>
        <w:autoSpaceDE w:val="0"/>
        <w:autoSpaceDN w:val="0"/>
        <w:adjustRightInd w:val="0"/>
        <w:spacing w:after="0" w:line="240" w:lineRule="auto"/>
        <w:jc w:val="both"/>
        <w:rPr>
          <w:rFonts w:ascii="Arial" w:hAnsi="Arial" w:cs="Arial"/>
          <w:color w:val="000000" w:themeColor="text1"/>
          <w:sz w:val="20"/>
          <w:szCs w:val="20"/>
        </w:rPr>
      </w:pPr>
    </w:p>
    <w:p w14:paraId="0C7B43D7" w14:textId="4F82D20D" w:rsidR="00680D41" w:rsidRPr="00100E84" w:rsidRDefault="00467680" w:rsidP="00DA020C">
      <w:pPr>
        <w:autoSpaceDE w:val="0"/>
        <w:autoSpaceDN w:val="0"/>
        <w:adjustRightInd w:val="0"/>
        <w:spacing w:after="0" w:line="240" w:lineRule="auto"/>
        <w:jc w:val="both"/>
        <w:rPr>
          <w:rFonts w:ascii="Arial" w:hAnsi="Arial" w:cs="Arial"/>
          <w:bCs/>
          <w:iCs/>
          <w:color w:val="000000" w:themeColor="text1"/>
          <w:sz w:val="20"/>
          <w:szCs w:val="20"/>
        </w:rPr>
      </w:pPr>
      <w:r w:rsidRPr="00100E84">
        <w:rPr>
          <w:rFonts w:ascii="Arial" w:hAnsi="Arial" w:cs="Arial"/>
          <w:b/>
          <w:i/>
          <w:color w:val="000000" w:themeColor="text1"/>
          <w:sz w:val="20"/>
          <w:szCs w:val="20"/>
        </w:rPr>
        <w:t>f</w:t>
      </w:r>
      <w:r w:rsidR="00680D41" w:rsidRPr="00100E84">
        <w:rPr>
          <w:rFonts w:ascii="Arial" w:hAnsi="Arial" w:cs="Arial"/>
          <w:b/>
          <w:i/>
          <w:color w:val="000000" w:themeColor="text1"/>
          <w:sz w:val="20"/>
          <w:szCs w:val="20"/>
        </w:rPr>
        <w:t xml:space="preserve">und </w:t>
      </w:r>
      <w:r w:rsidR="00680D41" w:rsidRPr="00100E84">
        <w:rPr>
          <w:rFonts w:ascii="Arial" w:hAnsi="Arial" w:cs="Arial"/>
          <w:bCs/>
          <w:iCs/>
          <w:color w:val="000000" w:themeColor="text1"/>
          <w:sz w:val="20"/>
          <w:szCs w:val="20"/>
        </w:rPr>
        <w:t>means the Urban Bushland Council Gift Fund described in Part 9;</w:t>
      </w:r>
    </w:p>
    <w:p w14:paraId="0F0108F7" w14:textId="77777777" w:rsidR="00680D41" w:rsidRPr="00100E84" w:rsidRDefault="00680D41" w:rsidP="00DA020C">
      <w:pPr>
        <w:autoSpaceDE w:val="0"/>
        <w:autoSpaceDN w:val="0"/>
        <w:adjustRightInd w:val="0"/>
        <w:spacing w:after="0" w:line="240" w:lineRule="auto"/>
        <w:jc w:val="both"/>
        <w:rPr>
          <w:rFonts w:ascii="Arial" w:hAnsi="Arial" w:cs="Arial"/>
          <w:b/>
          <w:i/>
          <w:color w:val="000000" w:themeColor="text1"/>
          <w:sz w:val="20"/>
          <w:szCs w:val="20"/>
        </w:rPr>
      </w:pPr>
    </w:p>
    <w:p w14:paraId="557609B7" w14:textId="36BD15FB" w:rsidR="00AD3A34" w:rsidRPr="00100E84" w:rsidRDefault="00602089" w:rsidP="00DA020C">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b/>
          <w:i/>
          <w:color w:val="000000" w:themeColor="text1"/>
          <w:sz w:val="20"/>
          <w:szCs w:val="20"/>
        </w:rPr>
        <w:t>g</w:t>
      </w:r>
      <w:r w:rsidR="00BD6290" w:rsidRPr="00100E84">
        <w:rPr>
          <w:rFonts w:ascii="Arial" w:hAnsi="Arial" w:cs="Arial"/>
          <w:b/>
          <w:i/>
          <w:color w:val="000000" w:themeColor="text1"/>
          <w:sz w:val="20"/>
          <w:szCs w:val="20"/>
        </w:rPr>
        <w:t xml:space="preserve">eneral </w:t>
      </w:r>
      <w:r w:rsidRPr="00100E84">
        <w:rPr>
          <w:rFonts w:ascii="Arial" w:hAnsi="Arial" w:cs="Arial"/>
          <w:b/>
          <w:i/>
          <w:color w:val="000000" w:themeColor="text1"/>
          <w:sz w:val="20"/>
          <w:szCs w:val="20"/>
        </w:rPr>
        <w:t>m</w:t>
      </w:r>
      <w:r w:rsidR="00BD6290" w:rsidRPr="00100E84">
        <w:rPr>
          <w:rFonts w:ascii="Arial" w:hAnsi="Arial" w:cs="Arial"/>
          <w:b/>
          <w:i/>
          <w:color w:val="000000" w:themeColor="text1"/>
          <w:sz w:val="20"/>
          <w:szCs w:val="20"/>
        </w:rPr>
        <w:t>eeting</w:t>
      </w:r>
      <w:r w:rsidR="00AD3A34" w:rsidRPr="00100E84">
        <w:rPr>
          <w:rFonts w:ascii="Arial" w:hAnsi="Arial" w:cs="Arial"/>
          <w:color w:val="000000" w:themeColor="text1"/>
          <w:sz w:val="20"/>
          <w:szCs w:val="20"/>
        </w:rPr>
        <w:t xml:space="preserve"> </w:t>
      </w:r>
      <w:r w:rsidR="00A319B3" w:rsidRPr="00100E84">
        <w:rPr>
          <w:rFonts w:ascii="Arial" w:hAnsi="Arial" w:cs="Arial"/>
          <w:color w:val="000000" w:themeColor="text1"/>
          <w:sz w:val="20"/>
          <w:szCs w:val="20"/>
        </w:rPr>
        <w:t xml:space="preserve">means a meeting of the </w:t>
      </w:r>
      <w:r w:rsidR="00AD3A34" w:rsidRPr="00100E84">
        <w:rPr>
          <w:rFonts w:ascii="Arial" w:hAnsi="Arial" w:cs="Arial"/>
          <w:color w:val="000000" w:themeColor="text1"/>
          <w:sz w:val="20"/>
          <w:szCs w:val="20"/>
        </w:rPr>
        <w:t xml:space="preserve">Association that all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s are entitled to receive notice of and to</w:t>
      </w:r>
      <w:r w:rsidR="00A319B3"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attend;</w:t>
      </w:r>
    </w:p>
    <w:p w14:paraId="2C5F9BCE" w14:textId="77777777" w:rsidR="006145E0" w:rsidRPr="00100E84" w:rsidRDefault="006145E0" w:rsidP="00DA020C">
      <w:pPr>
        <w:autoSpaceDE w:val="0"/>
        <w:autoSpaceDN w:val="0"/>
        <w:adjustRightInd w:val="0"/>
        <w:spacing w:after="0" w:line="240" w:lineRule="auto"/>
        <w:jc w:val="both"/>
        <w:rPr>
          <w:rFonts w:ascii="Arial" w:hAnsi="Arial" w:cs="Arial"/>
          <w:color w:val="000000" w:themeColor="text1"/>
          <w:sz w:val="20"/>
          <w:szCs w:val="20"/>
        </w:rPr>
      </w:pPr>
    </w:p>
    <w:p w14:paraId="6AE8FE02" w14:textId="77777777" w:rsidR="00DA020C" w:rsidRPr="00100E84" w:rsidRDefault="00602089" w:rsidP="00DA020C">
      <w:pPr>
        <w:autoSpaceDE w:val="0"/>
        <w:autoSpaceDN w:val="0"/>
        <w:adjustRightInd w:val="0"/>
        <w:spacing w:after="0" w:line="240" w:lineRule="auto"/>
        <w:jc w:val="both"/>
        <w:rPr>
          <w:rFonts w:ascii="Arial" w:hAnsi="Arial" w:cs="Arial"/>
          <w:sz w:val="20"/>
          <w:szCs w:val="20"/>
        </w:rPr>
      </w:pPr>
      <w:r w:rsidRPr="00100E84">
        <w:rPr>
          <w:rFonts w:ascii="Arial" w:hAnsi="Arial" w:cs="Arial"/>
          <w:b/>
          <w:i/>
          <w:color w:val="000000" w:themeColor="text1"/>
          <w:sz w:val="20"/>
          <w:szCs w:val="20"/>
        </w:rPr>
        <w:t>m</w:t>
      </w:r>
      <w:r w:rsidR="00086CC4" w:rsidRPr="00100E84">
        <w:rPr>
          <w:rFonts w:ascii="Arial" w:hAnsi="Arial" w:cs="Arial"/>
          <w:b/>
          <w:i/>
          <w:color w:val="000000" w:themeColor="text1"/>
          <w:sz w:val="20"/>
          <w:szCs w:val="20"/>
        </w:rPr>
        <w:t>ember</w:t>
      </w:r>
      <w:r w:rsidR="00086CC4" w:rsidRPr="00100E84">
        <w:rPr>
          <w:rFonts w:ascii="Arial" w:hAnsi="Arial" w:cs="Arial"/>
          <w:color w:val="000000" w:themeColor="text1"/>
          <w:sz w:val="20"/>
          <w:szCs w:val="20"/>
        </w:rPr>
        <w:t xml:space="preserve"> </w:t>
      </w:r>
      <w:r w:rsidRPr="00100E84">
        <w:rPr>
          <w:rFonts w:ascii="Arial" w:hAnsi="Arial" w:cs="Arial"/>
          <w:b/>
          <w:i/>
          <w:color w:val="000000" w:themeColor="text1"/>
          <w:sz w:val="20"/>
          <w:szCs w:val="20"/>
        </w:rPr>
        <w:t>g</w:t>
      </w:r>
      <w:r w:rsidR="00BD6290" w:rsidRPr="00100E84">
        <w:rPr>
          <w:rFonts w:ascii="Arial" w:hAnsi="Arial" w:cs="Arial"/>
          <w:b/>
          <w:i/>
          <w:color w:val="000000" w:themeColor="text1"/>
          <w:sz w:val="20"/>
          <w:szCs w:val="20"/>
        </w:rPr>
        <w:t xml:space="preserve">roup </w:t>
      </w:r>
      <w:r w:rsidR="006145E0" w:rsidRPr="00100E84">
        <w:rPr>
          <w:rFonts w:ascii="Arial" w:hAnsi="Arial" w:cs="Arial"/>
          <w:color w:val="000000" w:themeColor="text1"/>
          <w:sz w:val="20"/>
          <w:szCs w:val="20"/>
        </w:rPr>
        <w:t>means a c</w:t>
      </w:r>
      <w:r w:rsidR="006145E0" w:rsidRPr="00100E84">
        <w:rPr>
          <w:rFonts w:ascii="Arial" w:hAnsi="Arial" w:cs="Arial"/>
          <w:sz w:val="20"/>
          <w:szCs w:val="20"/>
        </w:rPr>
        <w:t>ommunity group committed to the protection of urban bushland</w:t>
      </w:r>
      <w:r w:rsidRPr="00100E84">
        <w:rPr>
          <w:rFonts w:ascii="Arial" w:hAnsi="Arial" w:cs="Arial"/>
          <w:sz w:val="20"/>
          <w:szCs w:val="20"/>
        </w:rPr>
        <w:t xml:space="preserve"> </w:t>
      </w:r>
      <w:r w:rsidRPr="00100E84">
        <w:rPr>
          <w:rFonts w:ascii="Arial" w:hAnsi="Arial" w:cs="Arial"/>
          <w:color w:val="000000" w:themeColor="text1"/>
          <w:sz w:val="20"/>
          <w:szCs w:val="20"/>
        </w:rPr>
        <w:t>with the rights referred to in rule 8</w:t>
      </w:r>
      <w:r w:rsidR="00C86710" w:rsidRPr="00100E84">
        <w:rPr>
          <w:rFonts w:ascii="Arial" w:hAnsi="Arial" w:cs="Arial"/>
          <w:color w:val="000000" w:themeColor="text1"/>
          <w:sz w:val="20"/>
          <w:szCs w:val="20"/>
        </w:rPr>
        <w:t>(3) and 8</w:t>
      </w:r>
      <w:r w:rsidRPr="00100E84">
        <w:rPr>
          <w:rFonts w:ascii="Arial" w:hAnsi="Arial" w:cs="Arial"/>
          <w:color w:val="000000" w:themeColor="text1"/>
          <w:sz w:val="20"/>
          <w:szCs w:val="20"/>
        </w:rPr>
        <w:t>(4);</w:t>
      </w:r>
    </w:p>
    <w:p w14:paraId="07657A35" w14:textId="77777777" w:rsidR="00086CC4" w:rsidRPr="00100E84" w:rsidRDefault="00086CC4" w:rsidP="00DA020C">
      <w:pPr>
        <w:autoSpaceDE w:val="0"/>
        <w:autoSpaceDN w:val="0"/>
        <w:adjustRightInd w:val="0"/>
        <w:spacing w:after="0" w:line="240" w:lineRule="auto"/>
        <w:jc w:val="both"/>
        <w:rPr>
          <w:rFonts w:ascii="Arial" w:hAnsi="Arial" w:cs="Arial"/>
          <w:color w:val="000000" w:themeColor="text1"/>
          <w:sz w:val="20"/>
          <w:szCs w:val="20"/>
        </w:rPr>
      </w:pPr>
    </w:p>
    <w:p w14:paraId="5B0DF0E2" w14:textId="77777777" w:rsidR="00AD3A34" w:rsidRPr="00100E84" w:rsidRDefault="00602089" w:rsidP="00DA020C">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b/>
          <w:i/>
          <w:color w:val="000000" w:themeColor="text1"/>
          <w:sz w:val="20"/>
          <w:szCs w:val="20"/>
        </w:rPr>
        <w:t>m</w:t>
      </w:r>
      <w:r w:rsidR="00BD6290" w:rsidRPr="00100E84">
        <w:rPr>
          <w:rFonts w:ascii="Arial" w:hAnsi="Arial" w:cs="Arial"/>
          <w:b/>
          <w:i/>
          <w:color w:val="000000" w:themeColor="text1"/>
          <w:sz w:val="20"/>
          <w:szCs w:val="20"/>
        </w:rPr>
        <w:t>ember</w:t>
      </w:r>
      <w:r w:rsidR="00BD6290"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 xml:space="preserve">means a </w:t>
      </w:r>
      <w:r w:rsidRPr="00100E84">
        <w:rPr>
          <w:rFonts w:ascii="Arial" w:hAnsi="Arial" w:cs="Arial"/>
          <w:color w:val="000000" w:themeColor="text1"/>
          <w:sz w:val="20"/>
          <w:szCs w:val="20"/>
        </w:rPr>
        <w:t>m</w:t>
      </w:r>
      <w:r w:rsidR="00E435DD" w:rsidRPr="00100E84">
        <w:rPr>
          <w:rFonts w:ascii="Arial" w:hAnsi="Arial" w:cs="Arial"/>
          <w:color w:val="000000" w:themeColor="text1"/>
          <w:sz w:val="20"/>
          <w:szCs w:val="20"/>
        </w:rPr>
        <w:t xml:space="preserve">ember </w:t>
      </w:r>
      <w:r w:rsidRPr="00100E84">
        <w:rPr>
          <w:rFonts w:ascii="Arial" w:hAnsi="Arial" w:cs="Arial"/>
          <w:color w:val="000000" w:themeColor="text1"/>
          <w:sz w:val="20"/>
          <w:szCs w:val="20"/>
        </w:rPr>
        <w:t>g</w:t>
      </w:r>
      <w:r w:rsidR="00086CC4" w:rsidRPr="00100E84">
        <w:rPr>
          <w:rFonts w:ascii="Arial" w:hAnsi="Arial" w:cs="Arial"/>
          <w:color w:val="000000" w:themeColor="text1"/>
          <w:sz w:val="20"/>
          <w:szCs w:val="20"/>
        </w:rPr>
        <w:t xml:space="preserve">roup </w:t>
      </w:r>
      <w:r w:rsidR="00AD3A34" w:rsidRPr="00100E84">
        <w:rPr>
          <w:rFonts w:ascii="Arial" w:hAnsi="Arial" w:cs="Arial"/>
          <w:color w:val="000000" w:themeColor="text1"/>
          <w:sz w:val="20"/>
          <w:szCs w:val="20"/>
        </w:rPr>
        <w:t xml:space="preserve">or an </w:t>
      </w:r>
      <w:r w:rsidRPr="00100E84">
        <w:rPr>
          <w:rFonts w:ascii="Arial" w:hAnsi="Arial" w:cs="Arial"/>
          <w:color w:val="000000" w:themeColor="text1"/>
          <w:sz w:val="20"/>
          <w:szCs w:val="20"/>
        </w:rPr>
        <w:t>a</w:t>
      </w:r>
      <w:r w:rsidR="00E435DD" w:rsidRPr="00100E84">
        <w:rPr>
          <w:rFonts w:ascii="Arial" w:hAnsi="Arial" w:cs="Arial"/>
          <w:color w:val="000000" w:themeColor="text1"/>
          <w:sz w:val="20"/>
          <w:szCs w:val="20"/>
        </w:rPr>
        <w:t xml:space="preserve">ssociate </w:t>
      </w:r>
      <w:r w:rsidRPr="00100E84">
        <w:rPr>
          <w:rFonts w:ascii="Arial" w:hAnsi="Arial" w:cs="Arial"/>
          <w:color w:val="000000" w:themeColor="text1"/>
          <w:sz w:val="20"/>
          <w:szCs w:val="20"/>
        </w:rPr>
        <w:t>m</w:t>
      </w:r>
      <w:r w:rsidR="00E435DD" w:rsidRPr="00100E84">
        <w:rPr>
          <w:rFonts w:ascii="Arial" w:hAnsi="Arial" w:cs="Arial"/>
          <w:color w:val="000000" w:themeColor="text1"/>
          <w:sz w:val="20"/>
          <w:szCs w:val="20"/>
        </w:rPr>
        <w:t xml:space="preserve">ember </w:t>
      </w:r>
      <w:r w:rsidR="00AD3A34" w:rsidRPr="00100E84">
        <w:rPr>
          <w:rFonts w:ascii="Arial" w:hAnsi="Arial" w:cs="Arial"/>
          <w:color w:val="000000" w:themeColor="text1"/>
          <w:sz w:val="20"/>
          <w:szCs w:val="20"/>
        </w:rPr>
        <w:t>of the Association;</w:t>
      </w:r>
    </w:p>
    <w:p w14:paraId="40DEFFB1" w14:textId="77777777" w:rsidR="00CE1717" w:rsidRPr="00100E84" w:rsidRDefault="00CE1717" w:rsidP="00DA020C">
      <w:pPr>
        <w:autoSpaceDE w:val="0"/>
        <w:autoSpaceDN w:val="0"/>
        <w:adjustRightInd w:val="0"/>
        <w:spacing w:after="0" w:line="240" w:lineRule="auto"/>
        <w:jc w:val="both"/>
        <w:rPr>
          <w:rFonts w:ascii="Arial" w:hAnsi="Arial" w:cs="Arial"/>
          <w:color w:val="000000" w:themeColor="text1"/>
          <w:sz w:val="20"/>
          <w:szCs w:val="20"/>
        </w:rPr>
      </w:pPr>
    </w:p>
    <w:p w14:paraId="4604113A" w14:textId="77777777" w:rsidR="00AD3A34" w:rsidRPr="00100E84" w:rsidRDefault="00602089" w:rsidP="00DA020C">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b/>
          <w:i/>
          <w:color w:val="000000" w:themeColor="text1"/>
          <w:sz w:val="20"/>
          <w:szCs w:val="20"/>
        </w:rPr>
        <w:t>r</w:t>
      </w:r>
      <w:r w:rsidR="00BD6290" w:rsidRPr="00100E84">
        <w:rPr>
          <w:rFonts w:ascii="Arial" w:hAnsi="Arial" w:cs="Arial"/>
          <w:b/>
          <w:i/>
          <w:color w:val="000000" w:themeColor="text1"/>
          <w:sz w:val="20"/>
          <w:szCs w:val="20"/>
        </w:rPr>
        <w:t xml:space="preserve">egister </w:t>
      </w:r>
      <w:r w:rsidR="00AD3A34" w:rsidRPr="00100E84">
        <w:rPr>
          <w:rFonts w:ascii="Arial" w:hAnsi="Arial" w:cs="Arial"/>
          <w:b/>
          <w:i/>
          <w:color w:val="000000" w:themeColor="text1"/>
          <w:sz w:val="20"/>
          <w:szCs w:val="20"/>
        </w:rPr>
        <w:t xml:space="preserve">of </w:t>
      </w:r>
      <w:r w:rsidRPr="00100E84">
        <w:rPr>
          <w:rFonts w:ascii="Arial" w:hAnsi="Arial" w:cs="Arial"/>
          <w:b/>
          <w:i/>
          <w:color w:val="000000" w:themeColor="text1"/>
          <w:sz w:val="20"/>
          <w:szCs w:val="20"/>
        </w:rPr>
        <w:t>m</w:t>
      </w:r>
      <w:r w:rsidR="00BD6290" w:rsidRPr="00100E84">
        <w:rPr>
          <w:rFonts w:ascii="Arial" w:hAnsi="Arial" w:cs="Arial"/>
          <w:b/>
          <w:i/>
          <w:color w:val="000000" w:themeColor="text1"/>
          <w:sz w:val="20"/>
          <w:szCs w:val="20"/>
        </w:rPr>
        <w:t>embers</w:t>
      </w:r>
      <w:r w:rsidR="00BD6290"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means the reg</w:t>
      </w:r>
      <w:r w:rsidR="00DA020C" w:rsidRPr="00100E84">
        <w:rPr>
          <w:rFonts w:ascii="Arial" w:hAnsi="Arial" w:cs="Arial"/>
          <w:color w:val="000000" w:themeColor="text1"/>
          <w:sz w:val="20"/>
          <w:szCs w:val="20"/>
        </w:rPr>
        <w:t xml:space="preserve">ister of </w:t>
      </w:r>
      <w:r w:rsidR="00CE1BAE" w:rsidRPr="00100E84">
        <w:rPr>
          <w:rFonts w:ascii="Arial" w:hAnsi="Arial" w:cs="Arial"/>
          <w:color w:val="000000" w:themeColor="text1"/>
          <w:sz w:val="20"/>
          <w:szCs w:val="20"/>
        </w:rPr>
        <w:t>member</w:t>
      </w:r>
      <w:r w:rsidR="00DA020C" w:rsidRPr="00100E84">
        <w:rPr>
          <w:rFonts w:ascii="Arial" w:hAnsi="Arial" w:cs="Arial"/>
          <w:color w:val="000000" w:themeColor="text1"/>
          <w:sz w:val="20"/>
          <w:szCs w:val="20"/>
        </w:rPr>
        <w:t xml:space="preserve">s referred to in </w:t>
      </w:r>
      <w:r w:rsidR="00AD3A34" w:rsidRPr="00100E84">
        <w:rPr>
          <w:rFonts w:ascii="Arial" w:hAnsi="Arial" w:cs="Arial"/>
          <w:color w:val="000000" w:themeColor="text1"/>
          <w:sz w:val="20"/>
          <w:szCs w:val="20"/>
        </w:rPr>
        <w:t>section 53 of the Act;</w:t>
      </w:r>
    </w:p>
    <w:p w14:paraId="2515B570" w14:textId="77777777" w:rsidR="00DA020C" w:rsidRPr="00100E84" w:rsidRDefault="00DA020C" w:rsidP="00DA020C">
      <w:pPr>
        <w:autoSpaceDE w:val="0"/>
        <w:autoSpaceDN w:val="0"/>
        <w:adjustRightInd w:val="0"/>
        <w:spacing w:after="0" w:line="240" w:lineRule="auto"/>
        <w:jc w:val="both"/>
        <w:rPr>
          <w:rFonts w:ascii="Arial" w:hAnsi="Arial" w:cs="Arial"/>
          <w:color w:val="000000" w:themeColor="text1"/>
          <w:sz w:val="20"/>
          <w:szCs w:val="20"/>
        </w:rPr>
      </w:pPr>
    </w:p>
    <w:p w14:paraId="4CDE5B95" w14:textId="77777777" w:rsidR="00AD3A34" w:rsidRPr="00100E84" w:rsidRDefault="00602089" w:rsidP="00DA020C">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b/>
          <w:i/>
          <w:color w:val="000000" w:themeColor="text1"/>
          <w:sz w:val="20"/>
          <w:szCs w:val="20"/>
        </w:rPr>
        <w:lastRenderedPageBreak/>
        <w:t>r</w:t>
      </w:r>
      <w:r w:rsidR="00BD6290" w:rsidRPr="00100E84">
        <w:rPr>
          <w:rFonts w:ascii="Arial" w:hAnsi="Arial" w:cs="Arial"/>
          <w:b/>
          <w:i/>
          <w:color w:val="000000" w:themeColor="text1"/>
          <w:sz w:val="20"/>
          <w:szCs w:val="20"/>
        </w:rPr>
        <w:t>ules</w:t>
      </w:r>
      <w:r w:rsidR="00BD6290"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mean these rules of the Association, as in force for the time</w:t>
      </w:r>
      <w:r w:rsidR="00DA020C"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being;</w:t>
      </w:r>
    </w:p>
    <w:p w14:paraId="096C516D" w14:textId="77777777" w:rsidR="00DA020C" w:rsidRPr="00100E84" w:rsidRDefault="00DA020C" w:rsidP="00DA020C">
      <w:pPr>
        <w:autoSpaceDE w:val="0"/>
        <w:autoSpaceDN w:val="0"/>
        <w:adjustRightInd w:val="0"/>
        <w:spacing w:after="0" w:line="240" w:lineRule="auto"/>
        <w:jc w:val="both"/>
        <w:rPr>
          <w:rFonts w:ascii="Arial" w:hAnsi="Arial" w:cs="Arial"/>
          <w:color w:val="000000" w:themeColor="text1"/>
          <w:sz w:val="20"/>
          <w:szCs w:val="20"/>
        </w:rPr>
      </w:pPr>
    </w:p>
    <w:p w14:paraId="1B7C8476" w14:textId="77777777" w:rsidR="00AD3A34" w:rsidRPr="00100E84" w:rsidRDefault="00602089" w:rsidP="00DA020C">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b/>
          <w:i/>
          <w:color w:val="000000" w:themeColor="text1"/>
          <w:sz w:val="20"/>
          <w:szCs w:val="20"/>
        </w:rPr>
        <w:t>s</w:t>
      </w:r>
      <w:r w:rsidR="00BD6290" w:rsidRPr="00100E84">
        <w:rPr>
          <w:rFonts w:ascii="Arial" w:hAnsi="Arial" w:cs="Arial"/>
          <w:b/>
          <w:i/>
          <w:color w:val="000000" w:themeColor="text1"/>
          <w:sz w:val="20"/>
          <w:szCs w:val="20"/>
        </w:rPr>
        <w:t xml:space="preserve">ecretary </w:t>
      </w:r>
      <w:r w:rsidR="00AD3A34" w:rsidRPr="00100E84">
        <w:rPr>
          <w:rFonts w:ascii="Arial" w:hAnsi="Arial" w:cs="Arial"/>
          <w:color w:val="000000" w:themeColor="text1"/>
          <w:sz w:val="20"/>
          <w:szCs w:val="20"/>
        </w:rPr>
        <w:t xml:space="preserve">means the </w:t>
      </w:r>
      <w:r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7568D1"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 xml:space="preserve"> holding office as the</w:t>
      </w:r>
      <w:r w:rsidR="00DA020C" w:rsidRPr="00100E84">
        <w:rPr>
          <w:rFonts w:ascii="Arial" w:hAnsi="Arial" w:cs="Arial"/>
          <w:color w:val="000000" w:themeColor="text1"/>
          <w:sz w:val="20"/>
          <w:szCs w:val="20"/>
        </w:rPr>
        <w:t xml:space="preserve"> </w:t>
      </w:r>
      <w:r w:rsidR="00455148" w:rsidRPr="00100E84">
        <w:rPr>
          <w:rFonts w:ascii="Arial" w:hAnsi="Arial" w:cs="Arial"/>
          <w:color w:val="000000" w:themeColor="text1"/>
          <w:sz w:val="20"/>
          <w:szCs w:val="20"/>
        </w:rPr>
        <w:t>secretary</w:t>
      </w:r>
      <w:r w:rsidR="00AD3A34" w:rsidRPr="00100E84">
        <w:rPr>
          <w:rFonts w:ascii="Arial" w:hAnsi="Arial" w:cs="Arial"/>
          <w:color w:val="000000" w:themeColor="text1"/>
          <w:sz w:val="20"/>
          <w:szCs w:val="20"/>
        </w:rPr>
        <w:t xml:space="preserve"> of the Association;</w:t>
      </w:r>
    </w:p>
    <w:p w14:paraId="12F26FBF" w14:textId="77777777" w:rsidR="00DA020C" w:rsidRPr="00100E84" w:rsidRDefault="00DA020C" w:rsidP="00DA020C">
      <w:pPr>
        <w:autoSpaceDE w:val="0"/>
        <w:autoSpaceDN w:val="0"/>
        <w:adjustRightInd w:val="0"/>
        <w:spacing w:after="0" w:line="240" w:lineRule="auto"/>
        <w:jc w:val="both"/>
        <w:rPr>
          <w:rFonts w:ascii="Arial" w:hAnsi="Arial" w:cs="Arial"/>
          <w:color w:val="000000" w:themeColor="text1"/>
          <w:sz w:val="20"/>
          <w:szCs w:val="20"/>
        </w:rPr>
      </w:pPr>
    </w:p>
    <w:p w14:paraId="79B5B3CC" w14:textId="77777777" w:rsidR="00AD3A34" w:rsidRPr="00100E84" w:rsidRDefault="00602089" w:rsidP="00DA020C">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b/>
          <w:i/>
          <w:color w:val="000000" w:themeColor="text1"/>
          <w:sz w:val="20"/>
          <w:szCs w:val="20"/>
        </w:rPr>
        <w:t>s</w:t>
      </w:r>
      <w:r w:rsidR="00BD6290" w:rsidRPr="00100E84">
        <w:rPr>
          <w:rFonts w:ascii="Arial" w:hAnsi="Arial" w:cs="Arial"/>
          <w:b/>
          <w:i/>
          <w:color w:val="000000" w:themeColor="text1"/>
          <w:sz w:val="20"/>
          <w:szCs w:val="20"/>
        </w:rPr>
        <w:t xml:space="preserve">pecial </w:t>
      </w:r>
      <w:r w:rsidRPr="00100E84">
        <w:rPr>
          <w:rFonts w:ascii="Arial" w:hAnsi="Arial" w:cs="Arial"/>
          <w:b/>
          <w:i/>
          <w:color w:val="000000" w:themeColor="text1"/>
          <w:sz w:val="20"/>
          <w:szCs w:val="20"/>
        </w:rPr>
        <w:t>g</w:t>
      </w:r>
      <w:r w:rsidR="00BD6290" w:rsidRPr="00100E84">
        <w:rPr>
          <w:rFonts w:ascii="Arial" w:hAnsi="Arial" w:cs="Arial"/>
          <w:b/>
          <w:i/>
          <w:color w:val="000000" w:themeColor="text1"/>
          <w:sz w:val="20"/>
          <w:szCs w:val="20"/>
        </w:rPr>
        <w:t xml:space="preserve">eneral </w:t>
      </w:r>
      <w:r w:rsidRPr="00100E84">
        <w:rPr>
          <w:rFonts w:ascii="Arial" w:hAnsi="Arial" w:cs="Arial"/>
          <w:b/>
          <w:i/>
          <w:color w:val="000000" w:themeColor="text1"/>
          <w:sz w:val="20"/>
          <w:szCs w:val="20"/>
        </w:rPr>
        <w:t>m</w:t>
      </w:r>
      <w:r w:rsidR="00BD6290" w:rsidRPr="00100E84">
        <w:rPr>
          <w:rFonts w:ascii="Arial" w:hAnsi="Arial" w:cs="Arial"/>
          <w:b/>
          <w:i/>
          <w:color w:val="000000" w:themeColor="text1"/>
          <w:sz w:val="20"/>
          <w:szCs w:val="20"/>
        </w:rPr>
        <w:t>eeting</w:t>
      </w:r>
      <w:r w:rsidR="00BD6290"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 xml:space="preserve">means a general meeting </w:t>
      </w:r>
      <w:r w:rsidR="00405A24" w:rsidRPr="00100E84">
        <w:rPr>
          <w:rFonts w:ascii="Arial" w:hAnsi="Arial" w:cs="Arial"/>
          <w:color w:val="000000" w:themeColor="text1"/>
          <w:sz w:val="20"/>
          <w:szCs w:val="20"/>
        </w:rPr>
        <w:t>held in accordance with rule 54</w:t>
      </w:r>
      <w:r w:rsidR="00917F88" w:rsidRPr="00100E84">
        <w:rPr>
          <w:rFonts w:ascii="Arial" w:hAnsi="Arial" w:cs="Arial"/>
          <w:color w:val="000000" w:themeColor="text1"/>
          <w:sz w:val="20"/>
          <w:szCs w:val="20"/>
        </w:rPr>
        <w:t>;</w:t>
      </w:r>
    </w:p>
    <w:p w14:paraId="4ABF88E7" w14:textId="77777777" w:rsidR="00DA020C" w:rsidRPr="00100E84" w:rsidRDefault="00DA020C" w:rsidP="00DA020C">
      <w:pPr>
        <w:autoSpaceDE w:val="0"/>
        <w:autoSpaceDN w:val="0"/>
        <w:adjustRightInd w:val="0"/>
        <w:spacing w:after="0" w:line="240" w:lineRule="auto"/>
        <w:jc w:val="both"/>
        <w:rPr>
          <w:rFonts w:ascii="Arial" w:hAnsi="Arial" w:cs="Arial"/>
          <w:color w:val="000000" w:themeColor="text1"/>
          <w:sz w:val="20"/>
          <w:szCs w:val="20"/>
        </w:rPr>
      </w:pPr>
    </w:p>
    <w:p w14:paraId="30F3E00F" w14:textId="77777777" w:rsidR="00AD3A34" w:rsidRPr="00100E84" w:rsidRDefault="00602089" w:rsidP="00DA020C">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b/>
          <w:i/>
          <w:color w:val="000000" w:themeColor="text1"/>
          <w:sz w:val="20"/>
          <w:szCs w:val="20"/>
        </w:rPr>
        <w:t>special r</w:t>
      </w:r>
      <w:r w:rsidR="00BD6290" w:rsidRPr="00100E84">
        <w:rPr>
          <w:rFonts w:ascii="Arial" w:hAnsi="Arial" w:cs="Arial"/>
          <w:b/>
          <w:i/>
          <w:color w:val="000000" w:themeColor="text1"/>
          <w:sz w:val="20"/>
          <w:szCs w:val="20"/>
        </w:rPr>
        <w:t>esolution</w:t>
      </w:r>
      <w:r w:rsidR="00AD3A34" w:rsidRPr="00100E84">
        <w:rPr>
          <w:rFonts w:ascii="Arial" w:hAnsi="Arial" w:cs="Arial"/>
          <w:color w:val="000000" w:themeColor="text1"/>
          <w:sz w:val="20"/>
          <w:szCs w:val="20"/>
        </w:rPr>
        <w:t xml:space="preserve"> means a resolution passed by the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s at a</w:t>
      </w:r>
      <w:r w:rsidR="00DA020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g</w:t>
      </w:r>
      <w:r w:rsidR="00917F88" w:rsidRPr="00100E84">
        <w:rPr>
          <w:rFonts w:ascii="Arial" w:hAnsi="Arial" w:cs="Arial"/>
          <w:color w:val="000000" w:themeColor="text1"/>
          <w:sz w:val="20"/>
          <w:szCs w:val="20"/>
        </w:rPr>
        <w:t xml:space="preserve">eneral </w:t>
      </w:r>
      <w:r w:rsidRPr="00100E84">
        <w:rPr>
          <w:rFonts w:ascii="Arial" w:hAnsi="Arial" w:cs="Arial"/>
          <w:color w:val="000000" w:themeColor="text1"/>
          <w:sz w:val="20"/>
          <w:szCs w:val="20"/>
        </w:rPr>
        <w:t>m</w:t>
      </w:r>
      <w:r w:rsidR="00917F88" w:rsidRPr="00100E84">
        <w:rPr>
          <w:rFonts w:ascii="Arial" w:hAnsi="Arial" w:cs="Arial"/>
          <w:color w:val="000000" w:themeColor="text1"/>
          <w:sz w:val="20"/>
          <w:szCs w:val="20"/>
        </w:rPr>
        <w:t xml:space="preserve">eeting </w:t>
      </w:r>
      <w:r w:rsidR="00AD3A34" w:rsidRPr="00100E84">
        <w:rPr>
          <w:rFonts w:ascii="Arial" w:hAnsi="Arial" w:cs="Arial"/>
          <w:color w:val="000000" w:themeColor="text1"/>
          <w:sz w:val="20"/>
          <w:szCs w:val="20"/>
        </w:rPr>
        <w:t xml:space="preserve">in accordance with </w:t>
      </w:r>
      <w:r w:rsidR="00405A24" w:rsidRPr="00100E84">
        <w:rPr>
          <w:rFonts w:ascii="Arial" w:hAnsi="Arial" w:cs="Arial"/>
          <w:color w:val="000000" w:themeColor="text1"/>
          <w:sz w:val="20"/>
          <w:szCs w:val="20"/>
        </w:rPr>
        <w:t>rule 61</w:t>
      </w:r>
      <w:r w:rsidR="00AD3A34" w:rsidRPr="00100E84">
        <w:rPr>
          <w:rFonts w:ascii="Arial" w:hAnsi="Arial" w:cs="Arial"/>
          <w:color w:val="000000" w:themeColor="text1"/>
          <w:sz w:val="20"/>
          <w:szCs w:val="20"/>
        </w:rPr>
        <w:t>;</w:t>
      </w:r>
    </w:p>
    <w:p w14:paraId="16E766A2" w14:textId="77777777" w:rsidR="00DA020C" w:rsidRPr="00100E84" w:rsidRDefault="00DA020C" w:rsidP="00DA020C">
      <w:pPr>
        <w:autoSpaceDE w:val="0"/>
        <w:autoSpaceDN w:val="0"/>
        <w:adjustRightInd w:val="0"/>
        <w:spacing w:after="0" w:line="240" w:lineRule="auto"/>
        <w:jc w:val="both"/>
        <w:rPr>
          <w:rFonts w:ascii="Arial" w:hAnsi="Arial" w:cs="Arial"/>
          <w:color w:val="000000" w:themeColor="text1"/>
          <w:sz w:val="20"/>
          <w:szCs w:val="20"/>
        </w:rPr>
      </w:pPr>
    </w:p>
    <w:p w14:paraId="46591DC2" w14:textId="77777777" w:rsidR="00AD3A34" w:rsidRPr="00100E84" w:rsidRDefault="00602089" w:rsidP="00DA020C">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b/>
          <w:i/>
          <w:color w:val="000000" w:themeColor="text1"/>
          <w:sz w:val="20"/>
          <w:szCs w:val="20"/>
        </w:rPr>
        <w:t>s</w:t>
      </w:r>
      <w:r w:rsidR="00AD3A34" w:rsidRPr="00100E84">
        <w:rPr>
          <w:rFonts w:ascii="Arial" w:hAnsi="Arial" w:cs="Arial"/>
          <w:b/>
          <w:i/>
          <w:color w:val="000000" w:themeColor="text1"/>
          <w:sz w:val="20"/>
          <w:szCs w:val="20"/>
        </w:rPr>
        <w:t>ub</w:t>
      </w:r>
      <w:r w:rsidR="00CE1BAE" w:rsidRPr="00100E84">
        <w:rPr>
          <w:rFonts w:ascii="Arial" w:hAnsi="Arial" w:cs="Arial"/>
          <w:b/>
          <w:i/>
          <w:color w:val="000000" w:themeColor="text1"/>
          <w:sz w:val="20"/>
          <w:szCs w:val="20"/>
        </w:rPr>
        <w:t>committee</w:t>
      </w:r>
      <w:r w:rsidR="00AD3A34" w:rsidRPr="00100E84">
        <w:rPr>
          <w:rFonts w:ascii="Arial" w:hAnsi="Arial" w:cs="Arial"/>
          <w:color w:val="000000" w:themeColor="text1"/>
          <w:sz w:val="20"/>
          <w:szCs w:val="20"/>
        </w:rPr>
        <w:t xml:space="preserve"> means a sub</w:t>
      </w:r>
      <w:r w:rsidR="00CE1BAE" w:rsidRPr="00100E84">
        <w:rPr>
          <w:rFonts w:ascii="Arial" w:hAnsi="Arial" w:cs="Arial"/>
          <w:color w:val="000000" w:themeColor="text1"/>
          <w:sz w:val="20"/>
          <w:szCs w:val="20"/>
        </w:rPr>
        <w:t>committee</w:t>
      </w:r>
      <w:r w:rsidR="00DA020C" w:rsidRPr="00100E84">
        <w:rPr>
          <w:rFonts w:ascii="Arial" w:hAnsi="Arial" w:cs="Arial"/>
          <w:color w:val="000000" w:themeColor="text1"/>
          <w:sz w:val="20"/>
          <w:szCs w:val="20"/>
        </w:rPr>
        <w:t xml:space="preserve"> appointed by the </w:t>
      </w:r>
      <w:r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F1009E" w:rsidRPr="00100E84">
        <w:rPr>
          <w:rFonts w:ascii="Arial" w:hAnsi="Arial" w:cs="Arial"/>
          <w:color w:val="000000" w:themeColor="text1"/>
          <w:sz w:val="20"/>
          <w:szCs w:val="20"/>
        </w:rPr>
        <w:t xml:space="preserve"> </w:t>
      </w:r>
      <w:r w:rsidR="009603AC" w:rsidRPr="00100E84">
        <w:rPr>
          <w:rFonts w:ascii="Arial" w:hAnsi="Arial" w:cs="Arial"/>
          <w:color w:val="000000" w:themeColor="text1"/>
          <w:sz w:val="20"/>
          <w:szCs w:val="20"/>
        </w:rPr>
        <w:t xml:space="preserve">under rule </w:t>
      </w:r>
      <w:r w:rsidR="00670A0A" w:rsidRPr="00100E84">
        <w:rPr>
          <w:rFonts w:ascii="Arial" w:hAnsi="Arial" w:cs="Arial"/>
          <w:color w:val="000000" w:themeColor="text1"/>
          <w:sz w:val="20"/>
          <w:szCs w:val="20"/>
        </w:rPr>
        <w:t>51</w:t>
      </w:r>
      <w:r w:rsidR="00AD3A34" w:rsidRPr="00100E84">
        <w:rPr>
          <w:rFonts w:ascii="Arial" w:hAnsi="Arial" w:cs="Arial"/>
          <w:color w:val="000000" w:themeColor="text1"/>
          <w:sz w:val="20"/>
          <w:szCs w:val="20"/>
        </w:rPr>
        <w:t>;</w:t>
      </w:r>
    </w:p>
    <w:p w14:paraId="63D76B33" w14:textId="77777777" w:rsidR="00DA020C" w:rsidRPr="00100E84" w:rsidRDefault="00DA020C" w:rsidP="00DA020C">
      <w:pPr>
        <w:autoSpaceDE w:val="0"/>
        <w:autoSpaceDN w:val="0"/>
        <w:adjustRightInd w:val="0"/>
        <w:spacing w:after="0" w:line="240" w:lineRule="auto"/>
        <w:jc w:val="both"/>
        <w:rPr>
          <w:rFonts w:ascii="Arial" w:hAnsi="Arial" w:cs="Arial"/>
          <w:b/>
          <w:i/>
          <w:color w:val="000000" w:themeColor="text1"/>
          <w:sz w:val="20"/>
          <w:szCs w:val="20"/>
        </w:rPr>
      </w:pPr>
    </w:p>
    <w:p w14:paraId="5A38678E" w14:textId="77777777" w:rsidR="000724B2" w:rsidRPr="00100E84" w:rsidRDefault="00602089" w:rsidP="00DA020C">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b/>
          <w:i/>
          <w:color w:val="000000" w:themeColor="text1"/>
          <w:sz w:val="20"/>
          <w:szCs w:val="20"/>
        </w:rPr>
        <w:t>t</w:t>
      </w:r>
      <w:r w:rsidR="00BD6290" w:rsidRPr="00100E84">
        <w:rPr>
          <w:rFonts w:ascii="Arial" w:hAnsi="Arial" w:cs="Arial"/>
          <w:b/>
          <w:i/>
          <w:color w:val="000000" w:themeColor="text1"/>
          <w:sz w:val="20"/>
          <w:szCs w:val="20"/>
        </w:rPr>
        <w:t xml:space="preserve">reasurer </w:t>
      </w:r>
      <w:r w:rsidR="00AD3A34" w:rsidRPr="00100E84">
        <w:rPr>
          <w:rFonts w:ascii="Arial" w:hAnsi="Arial" w:cs="Arial"/>
          <w:color w:val="000000" w:themeColor="text1"/>
          <w:sz w:val="20"/>
          <w:szCs w:val="20"/>
        </w:rPr>
        <w:t xml:space="preserve">means the </w:t>
      </w:r>
      <w:r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7568D1"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 xml:space="preserve"> holding office as the</w:t>
      </w:r>
      <w:r w:rsidR="00DA020C"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treasurer of the Association</w:t>
      </w:r>
      <w:r w:rsidR="000724B2" w:rsidRPr="00100E84">
        <w:rPr>
          <w:rFonts w:ascii="Arial" w:hAnsi="Arial" w:cs="Arial"/>
          <w:color w:val="000000" w:themeColor="text1"/>
          <w:sz w:val="20"/>
          <w:szCs w:val="20"/>
        </w:rPr>
        <w:t>;</w:t>
      </w:r>
    </w:p>
    <w:p w14:paraId="40E99F3B" w14:textId="77777777" w:rsidR="000724B2" w:rsidRPr="00100E84" w:rsidRDefault="000724B2" w:rsidP="00DA020C">
      <w:pPr>
        <w:autoSpaceDE w:val="0"/>
        <w:autoSpaceDN w:val="0"/>
        <w:adjustRightInd w:val="0"/>
        <w:spacing w:after="0" w:line="240" w:lineRule="auto"/>
        <w:jc w:val="both"/>
        <w:rPr>
          <w:rFonts w:ascii="Arial" w:hAnsi="Arial" w:cs="Arial"/>
          <w:color w:val="000000" w:themeColor="text1"/>
          <w:sz w:val="20"/>
          <w:szCs w:val="20"/>
        </w:rPr>
      </w:pPr>
    </w:p>
    <w:p w14:paraId="5D8E82CF" w14:textId="77777777" w:rsidR="00B97EE9" w:rsidRPr="00100E84" w:rsidRDefault="00602089" w:rsidP="00DA020C">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b/>
          <w:i/>
          <w:color w:val="000000" w:themeColor="text1"/>
          <w:sz w:val="20"/>
          <w:szCs w:val="20"/>
        </w:rPr>
        <w:t>u</w:t>
      </w:r>
      <w:r w:rsidR="000724B2" w:rsidRPr="00100E84">
        <w:rPr>
          <w:rFonts w:ascii="Arial" w:hAnsi="Arial" w:cs="Arial"/>
          <w:b/>
          <w:i/>
          <w:color w:val="000000" w:themeColor="text1"/>
          <w:sz w:val="20"/>
          <w:szCs w:val="20"/>
        </w:rPr>
        <w:t xml:space="preserve">rban </w:t>
      </w:r>
      <w:r w:rsidRPr="00100E84">
        <w:rPr>
          <w:rFonts w:ascii="Arial" w:hAnsi="Arial" w:cs="Arial"/>
          <w:b/>
          <w:i/>
          <w:color w:val="000000" w:themeColor="text1"/>
          <w:sz w:val="20"/>
          <w:szCs w:val="20"/>
        </w:rPr>
        <w:t>b</w:t>
      </w:r>
      <w:r w:rsidR="000724B2" w:rsidRPr="00100E84">
        <w:rPr>
          <w:rFonts w:ascii="Arial" w:hAnsi="Arial" w:cs="Arial"/>
          <w:b/>
          <w:i/>
          <w:color w:val="000000" w:themeColor="text1"/>
          <w:sz w:val="20"/>
          <w:szCs w:val="20"/>
        </w:rPr>
        <w:t>ushland</w:t>
      </w:r>
      <w:r w:rsidR="000724B2" w:rsidRPr="00100E84">
        <w:rPr>
          <w:rFonts w:ascii="Arial" w:hAnsi="Arial" w:cs="Arial"/>
          <w:color w:val="000000" w:themeColor="text1"/>
          <w:sz w:val="20"/>
          <w:szCs w:val="20"/>
        </w:rPr>
        <w:t xml:space="preserve"> means </w:t>
      </w:r>
      <w:r w:rsidR="002C4848" w:rsidRPr="00100E84">
        <w:rPr>
          <w:rFonts w:ascii="Arial" w:hAnsi="Arial" w:cs="Arial"/>
          <w:color w:val="000000" w:themeColor="text1"/>
          <w:sz w:val="20"/>
          <w:szCs w:val="20"/>
        </w:rPr>
        <w:t xml:space="preserve">any area of natural vegetation, </w:t>
      </w:r>
      <w:r w:rsidR="00405A24" w:rsidRPr="00100E84">
        <w:rPr>
          <w:rFonts w:ascii="Arial" w:hAnsi="Arial" w:cs="Arial"/>
          <w:color w:val="000000" w:themeColor="text1"/>
          <w:sz w:val="20"/>
          <w:szCs w:val="20"/>
        </w:rPr>
        <w:t xml:space="preserve">that </w:t>
      </w:r>
      <w:r w:rsidR="002C4848" w:rsidRPr="00100E84">
        <w:rPr>
          <w:rFonts w:ascii="Arial" w:hAnsi="Arial" w:cs="Arial"/>
          <w:color w:val="000000" w:themeColor="text1"/>
          <w:sz w:val="20"/>
          <w:szCs w:val="20"/>
        </w:rPr>
        <w:t xml:space="preserve">has been or is likely to be influenced by urbanisation and includes all bushland within </w:t>
      </w:r>
      <w:r w:rsidR="00405A24" w:rsidRPr="00100E84">
        <w:rPr>
          <w:rFonts w:ascii="Arial" w:hAnsi="Arial" w:cs="Arial"/>
          <w:color w:val="000000" w:themeColor="text1"/>
          <w:sz w:val="20"/>
          <w:szCs w:val="20"/>
        </w:rPr>
        <w:t xml:space="preserve">the </w:t>
      </w:r>
      <w:r w:rsidR="002C4848" w:rsidRPr="00100E84">
        <w:rPr>
          <w:rFonts w:ascii="Arial" w:hAnsi="Arial" w:cs="Arial"/>
          <w:color w:val="000000" w:themeColor="text1"/>
          <w:sz w:val="20"/>
          <w:szCs w:val="20"/>
        </w:rPr>
        <w:t>Perth Metropolitan Region Scheme and other regional centres and townships.</w:t>
      </w:r>
    </w:p>
    <w:p w14:paraId="3F3D1A03" w14:textId="77777777" w:rsidR="00C812C3" w:rsidRPr="00100E84" w:rsidRDefault="00532F26" w:rsidP="00B85472">
      <w:pPr>
        <w:pStyle w:val="Heading3"/>
      </w:pPr>
      <w:bookmarkStart w:id="24" w:name="_Toc121077447"/>
      <w:r w:rsidRPr="00100E84">
        <w:t>Objects of</w:t>
      </w:r>
      <w:r w:rsidRPr="00100E84">
        <w:rPr>
          <w:spacing w:val="1"/>
        </w:rPr>
        <w:t xml:space="preserve"> </w:t>
      </w:r>
      <w:r w:rsidR="00405A24" w:rsidRPr="00100E84">
        <w:rPr>
          <w:spacing w:val="1"/>
        </w:rPr>
        <w:t xml:space="preserve">the </w:t>
      </w:r>
      <w:r w:rsidRPr="00100E84">
        <w:t>Association</w:t>
      </w:r>
      <w:bookmarkEnd w:id="24"/>
      <w:r w:rsidR="00B97EE9" w:rsidRPr="00100E84">
        <w:t xml:space="preserve"> </w:t>
      </w:r>
    </w:p>
    <w:p w14:paraId="261BC4A0" w14:textId="77777777" w:rsidR="002B21A7" w:rsidRPr="00100E84" w:rsidRDefault="002B21A7" w:rsidP="002B21A7">
      <w:pPr>
        <w:spacing w:after="0"/>
      </w:pPr>
    </w:p>
    <w:p w14:paraId="1252F84F" w14:textId="77777777" w:rsidR="00B97EE9" w:rsidRPr="00100E84" w:rsidRDefault="00B97EE9" w:rsidP="003A48B3">
      <w:pPr>
        <w:pStyle w:val="BodyText0"/>
        <w:tabs>
          <w:tab w:val="left" w:pos="709"/>
        </w:tabs>
        <w:spacing w:after="60"/>
        <w:rPr>
          <w:rFonts w:ascii="Arial" w:hAnsi="Arial" w:cs="Arial"/>
          <w:sz w:val="20"/>
          <w:szCs w:val="20"/>
        </w:rPr>
      </w:pPr>
      <w:r w:rsidRPr="00100E84">
        <w:rPr>
          <w:rFonts w:ascii="Arial" w:hAnsi="Arial" w:cs="Arial"/>
          <w:sz w:val="20"/>
          <w:szCs w:val="20"/>
        </w:rPr>
        <w:t>The</w:t>
      </w:r>
      <w:r w:rsidRPr="00100E84">
        <w:rPr>
          <w:rFonts w:ascii="Arial" w:hAnsi="Arial" w:cs="Arial"/>
          <w:spacing w:val="1"/>
          <w:sz w:val="20"/>
          <w:szCs w:val="20"/>
        </w:rPr>
        <w:t xml:space="preserve"> </w:t>
      </w:r>
      <w:r w:rsidRPr="00100E84">
        <w:rPr>
          <w:rFonts w:ascii="Arial" w:hAnsi="Arial" w:cs="Arial"/>
          <w:sz w:val="20"/>
          <w:szCs w:val="20"/>
        </w:rPr>
        <w:t>objects</w:t>
      </w:r>
      <w:r w:rsidRPr="00100E84">
        <w:rPr>
          <w:rFonts w:ascii="Arial" w:hAnsi="Arial" w:cs="Arial"/>
          <w:spacing w:val="-2"/>
          <w:sz w:val="20"/>
          <w:szCs w:val="20"/>
        </w:rPr>
        <w:t xml:space="preserve"> </w:t>
      </w:r>
      <w:r w:rsidRPr="00100E84">
        <w:rPr>
          <w:rFonts w:ascii="Arial" w:hAnsi="Arial" w:cs="Arial"/>
          <w:sz w:val="20"/>
          <w:szCs w:val="20"/>
        </w:rPr>
        <w:t>of the</w:t>
      </w:r>
      <w:r w:rsidRPr="00100E84">
        <w:rPr>
          <w:rFonts w:ascii="Arial" w:hAnsi="Arial" w:cs="Arial"/>
          <w:spacing w:val="1"/>
          <w:sz w:val="20"/>
          <w:szCs w:val="20"/>
        </w:rPr>
        <w:t xml:space="preserve"> </w:t>
      </w:r>
      <w:r w:rsidRPr="00100E84">
        <w:rPr>
          <w:rFonts w:ascii="Arial" w:hAnsi="Arial" w:cs="Arial"/>
          <w:sz w:val="20"/>
          <w:szCs w:val="20"/>
        </w:rPr>
        <w:t>Association are</w:t>
      </w:r>
      <w:r w:rsidR="003A48B3" w:rsidRPr="00100E84">
        <w:rPr>
          <w:rFonts w:ascii="Arial" w:hAnsi="Arial" w:cs="Arial"/>
          <w:sz w:val="20"/>
          <w:szCs w:val="20"/>
        </w:rPr>
        <w:t xml:space="preserve"> </w:t>
      </w:r>
      <w:r w:rsidR="003A48B3" w:rsidRPr="00100E84">
        <w:rPr>
          <w:rFonts w:ascii="Arial" w:hAnsi="Arial" w:cs="Arial"/>
          <w:color w:val="000000" w:themeColor="text1"/>
          <w:sz w:val="20"/>
          <w:szCs w:val="20"/>
        </w:rPr>
        <w:t>—</w:t>
      </w:r>
      <w:r w:rsidR="003A48B3" w:rsidRPr="00100E84">
        <w:rPr>
          <w:rFonts w:ascii="Arial" w:hAnsi="Arial" w:cs="Arial"/>
          <w:sz w:val="20"/>
          <w:szCs w:val="20"/>
        </w:rPr>
        <w:t xml:space="preserve"> </w:t>
      </w:r>
    </w:p>
    <w:p w14:paraId="140C9B6F" w14:textId="77777777" w:rsidR="00B97EE9" w:rsidRPr="00100E84" w:rsidRDefault="00B97EE9" w:rsidP="00004C2C">
      <w:pPr>
        <w:pStyle w:val="bulletsi"/>
        <w:numPr>
          <w:ilvl w:val="2"/>
          <w:numId w:val="108"/>
        </w:numPr>
        <w:tabs>
          <w:tab w:val="clear" w:pos="857"/>
        </w:tabs>
        <w:spacing w:after="60"/>
        <w:ind w:left="993"/>
        <w:rPr>
          <w:rFonts w:ascii="Arial" w:hAnsi="Arial" w:cs="Arial"/>
          <w:sz w:val="20"/>
          <w:szCs w:val="20"/>
        </w:rPr>
      </w:pPr>
      <w:r w:rsidRPr="00100E84">
        <w:rPr>
          <w:rFonts w:ascii="Arial" w:hAnsi="Arial" w:cs="Arial"/>
          <w:sz w:val="20"/>
          <w:szCs w:val="20"/>
        </w:rPr>
        <w:t>To promote</w:t>
      </w:r>
      <w:r w:rsidRPr="00100E84">
        <w:rPr>
          <w:rFonts w:ascii="Arial" w:hAnsi="Arial" w:cs="Arial"/>
          <w:spacing w:val="1"/>
          <w:sz w:val="20"/>
          <w:szCs w:val="20"/>
        </w:rPr>
        <w:t xml:space="preserve"> </w:t>
      </w:r>
      <w:r w:rsidRPr="00100E84">
        <w:rPr>
          <w:rFonts w:ascii="Arial" w:hAnsi="Arial" w:cs="Arial"/>
          <w:sz w:val="20"/>
          <w:szCs w:val="20"/>
        </w:rPr>
        <w:t>the</w:t>
      </w:r>
      <w:r w:rsidRPr="00100E84">
        <w:rPr>
          <w:rFonts w:ascii="Arial" w:hAnsi="Arial" w:cs="Arial"/>
          <w:spacing w:val="1"/>
          <w:sz w:val="20"/>
          <w:szCs w:val="20"/>
        </w:rPr>
        <w:t xml:space="preserve"> </w:t>
      </w:r>
      <w:r w:rsidRPr="00100E84">
        <w:rPr>
          <w:rFonts w:ascii="Arial" w:hAnsi="Arial" w:cs="Arial"/>
          <w:sz w:val="20"/>
          <w:szCs w:val="20"/>
        </w:rPr>
        <w:t xml:space="preserve">recognition and conservation of urban </w:t>
      </w:r>
      <w:r w:rsidR="00C74E96" w:rsidRPr="00100E84">
        <w:rPr>
          <w:rFonts w:ascii="Arial" w:hAnsi="Arial" w:cs="Arial"/>
          <w:sz w:val="20"/>
          <w:szCs w:val="20"/>
        </w:rPr>
        <w:t>bushland and its biodiversity</w:t>
      </w:r>
      <w:r w:rsidR="003A48B3" w:rsidRPr="00100E84">
        <w:rPr>
          <w:rFonts w:ascii="Arial" w:hAnsi="Arial" w:cs="Arial"/>
          <w:sz w:val="20"/>
          <w:szCs w:val="20"/>
        </w:rPr>
        <w:t>;</w:t>
      </w:r>
    </w:p>
    <w:p w14:paraId="42B3B5A9" w14:textId="77777777" w:rsidR="00B97EE9" w:rsidRPr="00100E84" w:rsidRDefault="00B97EE9" w:rsidP="00004C2C">
      <w:pPr>
        <w:pStyle w:val="bulletsi"/>
        <w:numPr>
          <w:ilvl w:val="2"/>
          <w:numId w:val="108"/>
        </w:numPr>
        <w:tabs>
          <w:tab w:val="clear" w:pos="857"/>
        </w:tabs>
        <w:spacing w:after="60"/>
        <w:ind w:left="993"/>
        <w:rPr>
          <w:rFonts w:ascii="Arial" w:hAnsi="Arial" w:cs="Arial"/>
          <w:sz w:val="20"/>
          <w:szCs w:val="20"/>
        </w:rPr>
      </w:pPr>
      <w:r w:rsidRPr="00100E84">
        <w:rPr>
          <w:rFonts w:ascii="Arial" w:hAnsi="Arial" w:cs="Arial"/>
          <w:sz w:val="20"/>
          <w:szCs w:val="20"/>
        </w:rPr>
        <w:t>To provide</w:t>
      </w:r>
      <w:r w:rsidRPr="00100E84">
        <w:rPr>
          <w:rFonts w:ascii="Arial" w:hAnsi="Arial" w:cs="Arial"/>
          <w:spacing w:val="1"/>
          <w:sz w:val="20"/>
          <w:szCs w:val="20"/>
        </w:rPr>
        <w:t xml:space="preserve"> </w:t>
      </w:r>
      <w:r w:rsidRPr="00100E84">
        <w:rPr>
          <w:rFonts w:ascii="Arial" w:hAnsi="Arial" w:cs="Arial"/>
          <w:sz w:val="20"/>
          <w:szCs w:val="20"/>
        </w:rPr>
        <w:t>a</w:t>
      </w:r>
      <w:r w:rsidRPr="00100E84">
        <w:rPr>
          <w:rFonts w:ascii="Arial" w:hAnsi="Arial" w:cs="Arial"/>
          <w:spacing w:val="1"/>
          <w:sz w:val="20"/>
          <w:szCs w:val="20"/>
        </w:rPr>
        <w:t xml:space="preserve"> </w:t>
      </w:r>
      <w:r w:rsidRPr="00100E84">
        <w:rPr>
          <w:rFonts w:ascii="Arial" w:hAnsi="Arial" w:cs="Arial"/>
          <w:sz w:val="20"/>
          <w:szCs w:val="20"/>
        </w:rPr>
        <w:t>forum</w:t>
      </w:r>
      <w:r w:rsidRPr="00100E84">
        <w:rPr>
          <w:rFonts w:ascii="Arial" w:hAnsi="Arial" w:cs="Arial"/>
          <w:spacing w:val="1"/>
          <w:sz w:val="20"/>
          <w:szCs w:val="20"/>
        </w:rPr>
        <w:t xml:space="preserve"> </w:t>
      </w:r>
      <w:r w:rsidRPr="00100E84">
        <w:rPr>
          <w:rFonts w:ascii="Arial" w:hAnsi="Arial" w:cs="Arial"/>
          <w:sz w:val="20"/>
          <w:szCs w:val="20"/>
        </w:rPr>
        <w:t>and support</w:t>
      </w:r>
      <w:r w:rsidRPr="00100E84">
        <w:rPr>
          <w:rFonts w:ascii="Arial" w:hAnsi="Arial" w:cs="Arial"/>
          <w:spacing w:val="1"/>
          <w:sz w:val="20"/>
          <w:szCs w:val="20"/>
        </w:rPr>
        <w:t xml:space="preserve"> </w:t>
      </w:r>
      <w:r w:rsidRPr="00100E84">
        <w:rPr>
          <w:rFonts w:ascii="Arial" w:hAnsi="Arial" w:cs="Arial"/>
          <w:sz w:val="20"/>
          <w:szCs w:val="20"/>
        </w:rPr>
        <w:t>to groups</w:t>
      </w:r>
      <w:r w:rsidR="00405A24" w:rsidRPr="00100E84">
        <w:rPr>
          <w:rFonts w:ascii="Arial" w:hAnsi="Arial" w:cs="Arial"/>
          <w:sz w:val="20"/>
          <w:szCs w:val="20"/>
        </w:rPr>
        <w:t xml:space="preserve"> with objects compatible with those of the </w:t>
      </w:r>
      <w:r w:rsidR="00A60166" w:rsidRPr="00100E84">
        <w:rPr>
          <w:rFonts w:ascii="Arial" w:hAnsi="Arial" w:cs="Arial"/>
          <w:sz w:val="20"/>
          <w:szCs w:val="20"/>
        </w:rPr>
        <w:t>Association</w:t>
      </w:r>
      <w:r w:rsidR="003A48B3" w:rsidRPr="00100E84">
        <w:rPr>
          <w:rFonts w:ascii="Arial" w:hAnsi="Arial" w:cs="Arial"/>
          <w:sz w:val="20"/>
          <w:szCs w:val="20"/>
        </w:rPr>
        <w:t>;</w:t>
      </w:r>
    </w:p>
    <w:p w14:paraId="034CE10D" w14:textId="77777777" w:rsidR="00B97EE9" w:rsidRPr="00100E84" w:rsidRDefault="00B97EE9" w:rsidP="00004C2C">
      <w:pPr>
        <w:pStyle w:val="bulletsi"/>
        <w:numPr>
          <w:ilvl w:val="2"/>
          <w:numId w:val="108"/>
        </w:numPr>
        <w:tabs>
          <w:tab w:val="clear" w:pos="857"/>
        </w:tabs>
        <w:spacing w:after="60"/>
        <w:ind w:left="993"/>
        <w:rPr>
          <w:rFonts w:ascii="Arial" w:hAnsi="Arial" w:cs="Arial"/>
          <w:sz w:val="20"/>
          <w:szCs w:val="20"/>
        </w:rPr>
      </w:pPr>
      <w:r w:rsidRPr="00100E84">
        <w:rPr>
          <w:rFonts w:ascii="Arial" w:hAnsi="Arial" w:cs="Arial"/>
          <w:sz w:val="20"/>
          <w:szCs w:val="20"/>
        </w:rPr>
        <w:t>To encourage networking</w:t>
      </w:r>
      <w:r w:rsidR="00C74E96" w:rsidRPr="00100E84">
        <w:rPr>
          <w:rFonts w:ascii="Arial" w:hAnsi="Arial" w:cs="Arial"/>
          <w:sz w:val="20"/>
          <w:szCs w:val="20"/>
        </w:rPr>
        <w:t xml:space="preserve"> and</w:t>
      </w:r>
      <w:r w:rsidRPr="00100E84">
        <w:rPr>
          <w:rFonts w:ascii="Arial" w:hAnsi="Arial" w:cs="Arial"/>
          <w:sz w:val="20"/>
          <w:szCs w:val="20"/>
        </w:rPr>
        <w:t xml:space="preserve"> provid</w:t>
      </w:r>
      <w:r w:rsidR="00C74E96" w:rsidRPr="00100E84">
        <w:rPr>
          <w:rFonts w:ascii="Arial" w:hAnsi="Arial" w:cs="Arial"/>
          <w:sz w:val="20"/>
          <w:szCs w:val="20"/>
        </w:rPr>
        <w:t>e</w:t>
      </w:r>
      <w:r w:rsidRPr="00100E84">
        <w:rPr>
          <w:rFonts w:ascii="Arial" w:hAnsi="Arial" w:cs="Arial"/>
          <w:sz w:val="20"/>
          <w:szCs w:val="20"/>
        </w:rPr>
        <w:t xml:space="preserve"> access to ideas,</w:t>
      </w:r>
      <w:r w:rsidRPr="00100E84">
        <w:rPr>
          <w:rFonts w:ascii="Arial" w:hAnsi="Arial" w:cs="Arial"/>
          <w:spacing w:val="55"/>
          <w:sz w:val="20"/>
          <w:szCs w:val="20"/>
        </w:rPr>
        <w:t xml:space="preserve"> </w:t>
      </w:r>
      <w:r w:rsidRPr="00100E84">
        <w:rPr>
          <w:rFonts w:ascii="Arial" w:hAnsi="Arial" w:cs="Arial"/>
          <w:sz w:val="20"/>
          <w:szCs w:val="20"/>
        </w:rPr>
        <w:t>information and</w:t>
      </w:r>
      <w:r w:rsidRPr="00100E84">
        <w:rPr>
          <w:rFonts w:ascii="Arial" w:hAnsi="Arial" w:cs="Arial"/>
          <w:spacing w:val="48"/>
          <w:sz w:val="20"/>
          <w:szCs w:val="20"/>
        </w:rPr>
        <w:t xml:space="preserve"> </w:t>
      </w:r>
      <w:r w:rsidRPr="00100E84">
        <w:rPr>
          <w:rFonts w:ascii="Arial" w:hAnsi="Arial" w:cs="Arial"/>
          <w:sz w:val="20"/>
          <w:szCs w:val="20"/>
        </w:rPr>
        <w:t>expertise</w:t>
      </w:r>
      <w:r w:rsidRPr="00100E84">
        <w:rPr>
          <w:rFonts w:ascii="Arial" w:hAnsi="Arial" w:cs="Arial"/>
          <w:spacing w:val="1"/>
          <w:sz w:val="20"/>
          <w:szCs w:val="20"/>
        </w:rPr>
        <w:t xml:space="preserve"> </w:t>
      </w:r>
      <w:r w:rsidRPr="00100E84">
        <w:rPr>
          <w:rFonts w:ascii="Arial" w:hAnsi="Arial" w:cs="Arial"/>
          <w:sz w:val="20"/>
          <w:szCs w:val="20"/>
        </w:rPr>
        <w:t>concerning</w:t>
      </w:r>
      <w:r w:rsidRPr="00100E84">
        <w:rPr>
          <w:rFonts w:ascii="Arial" w:hAnsi="Arial" w:cs="Arial"/>
          <w:spacing w:val="-5"/>
          <w:sz w:val="20"/>
          <w:szCs w:val="20"/>
        </w:rPr>
        <w:t xml:space="preserve"> </w:t>
      </w:r>
      <w:r w:rsidRPr="00100E84">
        <w:rPr>
          <w:rFonts w:ascii="Arial" w:hAnsi="Arial" w:cs="Arial"/>
          <w:sz w:val="20"/>
          <w:szCs w:val="20"/>
        </w:rPr>
        <w:t>bushland</w:t>
      </w:r>
      <w:r w:rsidR="003A48B3" w:rsidRPr="00100E84">
        <w:rPr>
          <w:rFonts w:ascii="Arial" w:hAnsi="Arial" w:cs="Arial"/>
          <w:sz w:val="20"/>
          <w:szCs w:val="20"/>
        </w:rPr>
        <w:t>;</w:t>
      </w:r>
    </w:p>
    <w:p w14:paraId="37625C3B" w14:textId="77777777" w:rsidR="00B97EE9" w:rsidRPr="00100E84" w:rsidRDefault="00B97EE9" w:rsidP="00004C2C">
      <w:pPr>
        <w:pStyle w:val="bulletsi"/>
        <w:numPr>
          <w:ilvl w:val="2"/>
          <w:numId w:val="108"/>
        </w:numPr>
        <w:tabs>
          <w:tab w:val="clear" w:pos="857"/>
        </w:tabs>
        <w:spacing w:after="60"/>
        <w:ind w:left="993"/>
        <w:rPr>
          <w:rFonts w:ascii="Arial" w:hAnsi="Arial" w:cs="Arial"/>
          <w:sz w:val="20"/>
          <w:szCs w:val="20"/>
        </w:rPr>
      </w:pPr>
      <w:r w:rsidRPr="00100E84">
        <w:rPr>
          <w:rFonts w:ascii="Arial" w:hAnsi="Arial" w:cs="Arial"/>
          <w:sz w:val="20"/>
          <w:szCs w:val="20"/>
        </w:rPr>
        <w:t>To</w:t>
      </w:r>
      <w:r w:rsidRPr="00100E84">
        <w:rPr>
          <w:rFonts w:ascii="Arial" w:hAnsi="Arial" w:cs="Arial"/>
          <w:spacing w:val="19"/>
          <w:sz w:val="20"/>
          <w:szCs w:val="20"/>
        </w:rPr>
        <w:t xml:space="preserve"> </w:t>
      </w:r>
      <w:r w:rsidRPr="00100E84">
        <w:rPr>
          <w:rFonts w:ascii="Arial" w:hAnsi="Arial" w:cs="Arial"/>
          <w:sz w:val="20"/>
          <w:szCs w:val="20"/>
        </w:rPr>
        <w:t>promote</w:t>
      </w:r>
      <w:r w:rsidRPr="00100E84">
        <w:rPr>
          <w:rFonts w:ascii="Arial" w:hAnsi="Arial" w:cs="Arial"/>
          <w:spacing w:val="20"/>
          <w:sz w:val="20"/>
          <w:szCs w:val="20"/>
        </w:rPr>
        <w:t xml:space="preserve"> </w:t>
      </w:r>
      <w:r w:rsidRPr="00100E84">
        <w:rPr>
          <w:rFonts w:ascii="Arial" w:hAnsi="Arial" w:cs="Arial"/>
          <w:sz w:val="20"/>
          <w:szCs w:val="20"/>
        </w:rPr>
        <w:t>policy</w:t>
      </w:r>
      <w:r w:rsidRPr="00100E84">
        <w:rPr>
          <w:rFonts w:ascii="Arial" w:hAnsi="Arial" w:cs="Arial"/>
          <w:spacing w:val="11"/>
          <w:sz w:val="20"/>
          <w:szCs w:val="20"/>
        </w:rPr>
        <w:t xml:space="preserve"> </w:t>
      </w:r>
      <w:r w:rsidRPr="00100E84">
        <w:rPr>
          <w:rFonts w:ascii="Arial" w:hAnsi="Arial" w:cs="Arial"/>
          <w:sz w:val="20"/>
          <w:szCs w:val="20"/>
        </w:rPr>
        <w:t>development</w:t>
      </w:r>
      <w:r w:rsidRPr="00100E84">
        <w:rPr>
          <w:rFonts w:ascii="Arial" w:hAnsi="Arial" w:cs="Arial"/>
          <w:spacing w:val="20"/>
          <w:sz w:val="20"/>
          <w:szCs w:val="20"/>
        </w:rPr>
        <w:t xml:space="preserve"> </w:t>
      </w:r>
      <w:r w:rsidRPr="00100E84">
        <w:rPr>
          <w:rFonts w:ascii="Arial" w:hAnsi="Arial" w:cs="Arial"/>
          <w:sz w:val="20"/>
          <w:szCs w:val="20"/>
        </w:rPr>
        <w:t>for</w:t>
      </w:r>
      <w:r w:rsidRPr="00100E84">
        <w:rPr>
          <w:rFonts w:ascii="Arial" w:hAnsi="Arial" w:cs="Arial"/>
          <w:spacing w:val="19"/>
          <w:sz w:val="20"/>
          <w:szCs w:val="20"/>
        </w:rPr>
        <w:t xml:space="preserve"> </w:t>
      </w:r>
      <w:r w:rsidRPr="00100E84">
        <w:rPr>
          <w:rFonts w:ascii="Arial" w:hAnsi="Arial" w:cs="Arial"/>
          <w:sz w:val="20"/>
          <w:szCs w:val="20"/>
        </w:rPr>
        <w:t>the</w:t>
      </w:r>
      <w:r w:rsidRPr="00100E84">
        <w:rPr>
          <w:rFonts w:ascii="Arial" w:hAnsi="Arial" w:cs="Arial"/>
          <w:spacing w:val="20"/>
          <w:sz w:val="20"/>
          <w:szCs w:val="20"/>
        </w:rPr>
        <w:t xml:space="preserve"> </w:t>
      </w:r>
      <w:r w:rsidRPr="00100E84">
        <w:rPr>
          <w:rFonts w:ascii="Arial" w:hAnsi="Arial" w:cs="Arial"/>
          <w:sz w:val="20"/>
          <w:szCs w:val="20"/>
        </w:rPr>
        <w:t>protection</w:t>
      </w:r>
      <w:r w:rsidRPr="00100E84">
        <w:rPr>
          <w:rFonts w:ascii="Arial" w:hAnsi="Arial" w:cs="Arial"/>
          <w:spacing w:val="19"/>
          <w:sz w:val="20"/>
          <w:szCs w:val="20"/>
        </w:rPr>
        <w:t xml:space="preserve"> </w:t>
      </w:r>
      <w:r w:rsidRPr="00100E84">
        <w:rPr>
          <w:rFonts w:ascii="Arial" w:hAnsi="Arial" w:cs="Arial"/>
          <w:sz w:val="20"/>
          <w:szCs w:val="20"/>
        </w:rPr>
        <w:t>and</w:t>
      </w:r>
      <w:r w:rsidRPr="00100E84">
        <w:rPr>
          <w:rFonts w:ascii="Arial" w:hAnsi="Arial" w:cs="Arial"/>
          <w:spacing w:val="19"/>
          <w:sz w:val="20"/>
          <w:szCs w:val="20"/>
        </w:rPr>
        <w:t xml:space="preserve"> </w:t>
      </w:r>
      <w:r w:rsidRPr="00100E84">
        <w:rPr>
          <w:rFonts w:ascii="Arial" w:hAnsi="Arial" w:cs="Arial"/>
          <w:sz w:val="20"/>
          <w:szCs w:val="20"/>
        </w:rPr>
        <w:t>management</w:t>
      </w:r>
      <w:r w:rsidRPr="00100E84">
        <w:rPr>
          <w:rFonts w:ascii="Arial" w:hAnsi="Arial" w:cs="Arial"/>
          <w:spacing w:val="20"/>
          <w:sz w:val="20"/>
          <w:szCs w:val="20"/>
        </w:rPr>
        <w:t xml:space="preserve"> </w:t>
      </w:r>
      <w:r w:rsidRPr="00100E84">
        <w:rPr>
          <w:rFonts w:ascii="Arial" w:hAnsi="Arial" w:cs="Arial"/>
          <w:sz w:val="20"/>
          <w:szCs w:val="20"/>
        </w:rPr>
        <w:t>of</w:t>
      </w:r>
      <w:r w:rsidRPr="00100E84">
        <w:rPr>
          <w:rFonts w:ascii="Arial" w:hAnsi="Arial" w:cs="Arial"/>
          <w:spacing w:val="15"/>
          <w:sz w:val="20"/>
          <w:szCs w:val="20"/>
        </w:rPr>
        <w:t xml:space="preserve"> </w:t>
      </w:r>
      <w:r w:rsidRPr="00100E84">
        <w:rPr>
          <w:rFonts w:ascii="Arial" w:hAnsi="Arial" w:cs="Arial"/>
          <w:sz w:val="20"/>
          <w:szCs w:val="20"/>
        </w:rPr>
        <w:t>urban</w:t>
      </w:r>
      <w:r w:rsidRPr="00100E84">
        <w:rPr>
          <w:rFonts w:ascii="Arial" w:hAnsi="Arial" w:cs="Arial"/>
          <w:spacing w:val="52"/>
          <w:sz w:val="20"/>
          <w:szCs w:val="20"/>
        </w:rPr>
        <w:t xml:space="preserve"> </w:t>
      </w:r>
      <w:r w:rsidRPr="00100E84">
        <w:rPr>
          <w:rFonts w:ascii="Arial" w:hAnsi="Arial" w:cs="Arial"/>
          <w:sz w:val="20"/>
          <w:szCs w:val="20"/>
        </w:rPr>
        <w:t>bushland</w:t>
      </w:r>
      <w:r w:rsidR="003A48B3" w:rsidRPr="00100E84">
        <w:rPr>
          <w:rFonts w:ascii="Arial" w:hAnsi="Arial" w:cs="Arial"/>
          <w:sz w:val="20"/>
          <w:szCs w:val="20"/>
        </w:rPr>
        <w:t>;</w:t>
      </w:r>
    </w:p>
    <w:p w14:paraId="5379193A" w14:textId="77777777" w:rsidR="00B97EE9" w:rsidRPr="00100E84" w:rsidRDefault="00B97EE9" w:rsidP="00004C2C">
      <w:pPr>
        <w:pStyle w:val="bulletsi"/>
        <w:numPr>
          <w:ilvl w:val="2"/>
          <w:numId w:val="108"/>
        </w:numPr>
        <w:tabs>
          <w:tab w:val="clear" w:pos="857"/>
        </w:tabs>
        <w:spacing w:after="60"/>
        <w:ind w:left="993"/>
        <w:rPr>
          <w:rFonts w:ascii="Arial" w:hAnsi="Arial" w:cs="Arial"/>
          <w:sz w:val="20"/>
          <w:szCs w:val="20"/>
        </w:rPr>
      </w:pPr>
      <w:r w:rsidRPr="00100E84">
        <w:rPr>
          <w:rFonts w:ascii="Arial" w:hAnsi="Arial" w:cs="Arial"/>
          <w:sz w:val="20"/>
          <w:szCs w:val="20"/>
        </w:rPr>
        <w:t>To</w:t>
      </w:r>
      <w:r w:rsidRPr="00100E84">
        <w:rPr>
          <w:rFonts w:ascii="Arial" w:hAnsi="Arial" w:cs="Arial"/>
          <w:spacing w:val="19"/>
          <w:sz w:val="20"/>
          <w:szCs w:val="20"/>
        </w:rPr>
        <w:t xml:space="preserve"> </w:t>
      </w:r>
      <w:r w:rsidRPr="00100E84">
        <w:rPr>
          <w:rFonts w:ascii="Arial" w:hAnsi="Arial" w:cs="Arial"/>
          <w:sz w:val="20"/>
          <w:szCs w:val="20"/>
        </w:rPr>
        <w:t>provide</w:t>
      </w:r>
      <w:r w:rsidRPr="00100E84">
        <w:rPr>
          <w:rFonts w:ascii="Arial" w:hAnsi="Arial" w:cs="Arial"/>
          <w:spacing w:val="20"/>
          <w:sz w:val="20"/>
          <w:szCs w:val="20"/>
        </w:rPr>
        <w:t xml:space="preserve"> </w:t>
      </w:r>
      <w:r w:rsidRPr="00100E84">
        <w:rPr>
          <w:rFonts w:ascii="Arial" w:hAnsi="Arial" w:cs="Arial"/>
          <w:sz w:val="20"/>
          <w:szCs w:val="20"/>
        </w:rPr>
        <w:t>an</w:t>
      </w:r>
      <w:r w:rsidRPr="00100E84">
        <w:rPr>
          <w:rFonts w:ascii="Arial" w:hAnsi="Arial" w:cs="Arial"/>
          <w:spacing w:val="19"/>
          <w:sz w:val="20"/>
          <w:szCs w:val="20"/>
        </w:rPr>
        <w:t xml:space="preserve"> </w:t>
      </w:r>
      <w:r w:rsidRPr="00100E84">
        <w:rPr>
          <w:rFonts w:ascii="Arial" w:hAnsi="Arial" w:cs="Arial"/>
          <w:sz w:val="20"/>
          <w:szCs w:val="20"/>
        </w:rPr>
        <w:t>avenue</w:t>
      </w:r>
      <w:r w:rsidRPr="00100E84">
        <w:rPr>
          <w:rFonts w:ascii="Arial" w:hAnsi="Arial" w:cs="Arial"/>
          <w:spacing w:val="20"/>
          <w:sz w:val="20"/>
          <w:szCs w:val="20"/>
        </w:rPr>
        <w:t xml:space="preserve"> </w:t>
      </w:r>
      <w:r w:rsidRPr="00100E84">
        <w:rPr>
          <w:rFonts w:ascii="Arial" w:hAnsi="Arial" w:cs="Arial"/>
          <w:sz w:val="20"/>
          <w:szCs w:val="20"/>
        </w:rPr>
        <w:t>for</w:t>
      </w:r>
      <w:r w:rsidRPr="00100E84">
        <w:rPr>
          <w:rFonts w:ascii="Arial" w:hAnsi="Arial" w:cs="Arial"/>
          <w:spacing w:val="19"/>
          <w:sz w:val="20"/>
          <w:szCs w:val="20"/>
        </w:rPr>
        <w:t xml:space="preserve"> </w:t>
      </w:r>
      <w:r w:rsidR="00C74E96" w:rsidRPr="00100E84">
        <w:rPr>
          <w:rFonts w:ascii="Arial" w:hAnsi="Arial" w:cs="Arial"/>
          <w:sz w:val="20"/>
          <w:szCs w:val="20"/>
        </w:rPr>
        <w:t>advocacy</w:t>
      </w:r>
      <w:r w:rsidRPr="00100E84">
        <w:rPr>
          <w:rFonts w:ascii="Arial" w:hAnsi="Arial" w:cs="Arial"/>
          <w:spacing w:val="15"/>
          <w:sz w:val="20"/>
          <w:szCs w:val="20"/>
        </w:rPr>
        <w:t xml:space="preserve"> </w:t>
      </w:r>
      <w:r w:rsidRPr="00100E84">
        <w:rPr>
          <w:rFonts w:ascii="Arial" w:hAnsi="Arial" w:cs="Arial"/>
          <w:sz w:val="20"/>
          <w:szCs w:val="20"/>
        </w:rPr>
        <w:t>and</w:t>
      </w:r>
      <w:r w:rsidRPr="00100E84">
        <w:rPr>
          <w:rFonts w:ascii="Arial" w:hAnsi="Arial" w:cs="Arial"/>
          <w:spacing w:val="19"/>
          <w:sz w:val="20"/>
          <w:szCs w:val="20"/>
        </w:rPr>
        <w:t xml:space="preserve"> </w:t>
      </w:r>
      <w:r w:rsidRPr="00100E84">
        <w:rPr>
          <w:rFonts w:ascii="Arial" w:hAnsi="Arial" w:cs="Arial"/>
          <w:sz w:val="20"/>
          <w:szCs w:val="20"/>
        </w:rPr>
        <w:t>seek</w:t>
      </w:r>
      <w:r w:rsidRPr="00100E84">
        <w:rPr>
          <w:rFonts w:ascii="Arial" w:hAnsi="Arial" w:cs="Arial"/>
          <w:spacing w:val="19"/>
          <w:sz w:val="20"/>
          <w:szCs w:val="20"/>
        </w:rPr>
        <w:t xml:space="preserve"> </w:t>
      </w:r>
      <w:r w:rsidRPr="00100E84">
        <w:rPr>
          <w:rFonts w:ascii="Arial" w:hAnsi="Arial" w:cs="Arial"/>
          <w:sz w:val="20"/>
          <w:szCs w:val="20"/>
        </w:rPr>
        <w:t>legislative</w:t>
      </w:r>
      <w:r w:rsidRPr="00100E84">
        <w:rPr>
          <w:rFonts w:ascii="Arial" w:hAnsi="Arial" w:cs="Arial"/>
          <w:spacing w:val="20"/>
          <w:sz w:val="20"/>
          <w:szCs w:val="20"/>
        </w:rPr>
        <w:t xml:space="preserve"> </w:t>
      </w:r>
      <w:r w:rsidRPr="00100E84">
        <w:rPr>
          <w:rFonts w:ascii="Arial" w:hAnsi="Arial" w:cs="Arial"/>
          <w:sz w:val="20"/>
          <w:szCs w:val="20"/>
        </w:rPr>
        <w:t>changes</w:t>
      </w:r>
      <w:r w:rsidRPr="00100E84">
        <w:rPr>
          <w:rFonts w:ascii="Arial" w:hAnsi="Arial" w:cs="Arial"/>
          <w:spacing w:val="18"/>
          <w:sz w:val="20"/>
          <w:szCs w:val="20"/>
        </w:rPr>
        <w:t xml:space="preserve"> </w:t>
      </w:r>
      <w:r w:rsidRPr="00100E84">
        <w:rPr>
          <w:rFonts w:ascii="Arial" w:hAnsi="Arial" w:cs="Arial"/>
          <w:sz w:val="20"/>
          <w:szCs w:val="20"/>
        </w:rPr>
        <w:t>for</w:t>
      </w:r>
      <w:r w:rsidRPr="00100E84">
        <w:rPr>
          <w:rFonts w:ascii="Arial" w:hAnsi="Arial" w:cs="Arial"/>
          <w:spacing w:val="15"/>
          <w:sz w:val="20"/>
          <w:szCs w:val="20"/>
        </w:rPr>
        <w:t xml:space="preserve"> </w:t>
      </w:r>
      <w:r w:rsidRPr="00100E84">
        <w:rPr>
          <w:rFonts w:ascii="Arial" w:hAnsi="Arial" w:cs="Arial"/>
          <w:sz w:val="20"/>
          <w:szCs w:val="20"/>
        </w:rPr>
        <w:t>bushland</w:t>
      </w:r>
      <w:r w:rsidRPr="00100E84">
        <w:rPr>
          <w:rFonts w:ascii="Arial" w:hAnsi="Arial" w:cs="Arial"/>
          <w:spacing w:val="44"/>
          <w:sz w:val="20"/>
          <w:szCs w:val="20"/>
        </w:rPr>
        <w:t xml:space="preserve"> </w:t>
      </w:r>
      <w:r w:rsidRPr="00100E84">
        <w:rPr>
          <w:rFonts w:ascii="Arial" w:hAnsi="Arial" w:cs="Arial"/>
          <w:sz w:val="20"/>
          <w:szCs w:val="20"/>
        </w:rPr>
        <w:t>protection</w:t>
      </w:r>
      <w:r w:rsidR="003A48B3" w:rsidRPr="00100E84">
        <w:rPr>
          <w:rFonts w:ascii="Arial" w:hAnsi="Arial" w:cs="Arial"/>
          <w:sz w:val="20"/>
          <w:szCs w:val="20"/>
        </w:rPr>
        <w:t>;</w:t>
      </w:r>
    </w:p>
    <w:p w14:paraId="67C9B616" w14:textId="77777777" w:rsidR="00B97EE9" w:rsidRPr="00100E84" w:rsidRDefault="00B97EE9" w:rsidP="00004C2C">
      <w:pPr>
        <w:pStyle w:val="bulletsi"/>
        <w:numPr>
          <w:ilvl w:val="2"/>
          <w:numId w:val="108"/>
        </w:numPr>
        <w:tabs>
          <w:tab w:val="clear" w:pos="857"/>
        </w:tabs>
        <w:spacing w:after="60"/>
        <w:ind w:left="993"/>
        <w:rPr>
          <w:rFonts w:ascii="Arial" w:hAnsi="Arial" w:cs="Arial"/>
          <w:sz w:val="20"/>
          <w:szCs w:val="20"/>
        </w:rPr>
      </w:pPr>
      <w:r w:rsidRPr="00100E84">
        <w:rPr>
          <w:rFonts w:ascii="Arial" w:hAnsi="Arial" w:cs="Arial"/>
          <w:sz w:val="20"/>
          <w:szCs w:val="20"/>
        </w:rPr>
        <w:t>To raise</w:t>
      </w:r>
      <w:r w:rsidRPr="00100E84">
        <w:rPr>
          <w:rFonts w:ascii="Arial" w:hAnsi="Arial" w:cs="Arial"/>
          <w:spacing w:val="1"/>
          <w:sz w:val="20"/>
          <w:szCs w:val="20"/>
        </w:rPr>
        <w:t xml:space="preserve"> </w:t>
      </w:r>
      <w:r w:rsidRPr="00100E84">
        <w:rPr>
          <w:rFonts w:ascii="Arial" w:hAnsi="Arial" w:cs="Arial"/>
          <w:sz w:val="20"/>
          <w:szCs w:val="20"/>
        </w:rPr>
        <w:t>awareness</w:t>
      </w:r>
      <w:r w:rsidRPr="00100E84">
        <w:rPr>
          <w:rFonts w:ascii="Arial" w:hAnsi="Arial" w:cs="Arial"/>
          <w:spacing w:val="-2"/>
          <w:sz w:val="20"/>
          <w:szCs w:val="20"/>
        </w:rPr>
        <w:t xml:space="preserve"> </w:t>
      </w:r>
      <w:r w:rsidRPr="00100E84">
        <w:rPr>
          <w:rFonts w:ascii="Arial" w:hAnsi="Arial" w:cs="Arial"/>
          <w:sz w:val="20"/>
          <w:szCs w:val="20"/>
        </w:rPr>
        <w:t>of the</w:t>
      </w:r>
      <w:r w:rsidRPr="00100E84">
        <w:rPr>
          <w:rFonts w:ascii="Arial" w:hAnsi="Arial" w:cs="Arial"/>
          <w:spacing w:val="1"/>
          <w:sz w:val="20"/>
          <w:szCs w:val="20"/>
        </w:rPr>
        <w:t xml:space="preserve"> </w:t>
      </w:r>
      <w:r w:rsidRPr="00100E84">
        <w:rPr>
          <w:rFonts w:ascii="Arial" w:hAnsi="Arial" w:cs="Arial"/>
          <w:sz w:val="20"/>
          <w:szCs w:val="20"/>
        </w:rPr>
        <w:t>values</w:t>
      </w:r>
      <w:r w:rsidRPr="00100E84">
        <w:rPr>
          <w:rFonts w:ascii="Arial" w:hAnsi="Arial" w:cs="Arial"/>
          <w:spacing w:val="-2"/>
          <w:sz w:val="20"/>
          <w:szCs w:val="20"/>
        </w:rPr>
        <w:t xml:space="preserve"> </w:t>
      </w:r>
      <w:r w:rsidRPr="00100E84">
        <w:rPr>
          <w:rFonts w:ascii="Arial" w:hAnsi="Arial" w:cs="Arial"/>
          <w:sz w:val="20"/>
          <w:szCs w:val="20"/>
        </w:rPr>
        <w:t>and problems</w:t>
      </w:r>
      <w:r w:rsidRPr="00100E84">
        <w:rPr>
          <w:rFonts w:ascii="Arial" w:hAnsi="Arial" w:cs="Arial"/>
          <w:spacing w:val="-2"/>
          <w:sz w:val="20"/>
          <w:szCs w:val="20"/>
        </w:rPr>
        <w:t xml:space="preserve"> </w:t>
      </w:r>
      <w:r w:rsidRPr="00100E84">
        <w:rPr>
          <w:rFonts w:ascii="Arial" w:hAnsi="Arial" w:cs="Arial"/>
          <w:sz w:val="20"/>
          <w:szCs w:val="20"/>
        </w:rPr>
        <w:t>facing</w:t>
      </w:r>
      <w:r w:rsidRPr="00100E84">
        <w:rPr>
          <w:rFonts w:ascii="Arial" w:hAnsi="Arial" w:cs="Arial"/>
          <w:spacing w:val="-5"/>
          <w:sz w:val="20"/>
          <w:szCs w:val="20"/>
        </w:rPr>
        <w:t xml:space="preserve"> </w:t>
      </w:r>
      <w:r w:rsidRPr="00100E84">
        <w:rPr>
          <w:rFonts w:ascii="Arial" w:hAnsi="Arial" w:cs="Arial"/>
          <w:sz w:val="20"/>
          <w:szCs w:val="20"/>
        </w:rPr>
        <w:t>urban bushland.</w:t>
      </w:r>
    </w:p>
    <w:p w14:paraId="405B5909" w14:textId="77777777" w:rsidR="00AD3A34" w:rsidRPr="00100E84" w:rsidRDefault="00AD3A34" w:rsidP="00B85472">
      <w:pPr>
        <w:pStyle w:val="Heading3"/>
      </w:pPr>
      <w:bookmarkStart w:id="25" w:name="_Toc121077448"/>
      <w:r w:rsidRPr="00100E84">
        <w:t>Financial year</w:t>
      </w:r>
      <w:bookmarkEnd w:id="25"/>
    </w:p>
    <w:p w14:paraId="0B738F74" w14:textId="77777777" w:rsidR="00DA020C" w:rsidRPr="00100E84" w:rsidRDefault="00DA020C" w:rsidP="005822BC">
      <w:pPr>
        <w:autoSpaceDE w:val="0"/>
        <w:autoSpaceDN w:val="0"/>
        <w:adjustRightInd w:val="0"/>
        <w:spacing w:after="0" w:line="240" w:lineRule="auto"/>
        <w:jc w:val="both"/>
        <w:rPr>
          <w:rFonts w:ascii="Arial" w:hAnsi="Arial" w:cs="Arial"/>
          <w:color w:val="000000" w:themeColor="text1"/>
          <w:sz w:val="20"/>
          <w:szCs w:val="20"/>
        </w:rPr>
      </w:pPr>
    </w:p>
    <w:p w14:paraId="6B531F2B" w14:textId="77777777" w:rsidR="00DA020C" w:rsidRPr="00100E84" w:rsidRDefault="003A47AA" w:rsidP="0027574B">
      <w:pPr>
        <w:autoSpaceDE w:val="0"/>
        <w:autoSpaceDN w:val="0"/>
        <w:adjustRightInd w:val="0"/>
        <w:spacing w:after="0" w:line="240" w:lineRule="auto"/>
        <w:ind w:left="360"/>
        <w:jc w:val="both"/>
        <w:rPr>
          <w:rFonts w:ascii="Arial" w:hAnsi="Arial" w:cs="Arial"/>
          <w:color w:val="000000" w:themeColor="text1"/>
          <w:sz w:val="20"/>
          <w:szCs w:val="20"/>
        </w:rPr>
      </w:pPr>
      <w:r w:rsidRPr="00100E84">
        <w:rPr>
          <w:rFonts w:ascii="Arial" w:hAnsi="Arial" w:cs="Arial"/>
          <w:color w:val="000000" w:themeColor="text1"/>
          <w:sz w:val="20"/>
          <w:szCs w:val="20"/>
        </w:rPr>
        <w:t>The</w:t>
      </w:r>
      <w:r w:rsidR="00B5728C" w:rsidRPr="00100E84">
        <w:rPr>
          <w:rFonts w:ascii="Arial" w:hAnsi="Arial" w:cs="Arial"/>
          <w:color w:val="000000" w:themeColor="text1"/>
          <w:sz w:val="20"/>
          <w:szCs w:val="20"/>
        </w:rPr>
        <w:t xml:space="preserve"> f</w:t>
      </w:r>
      <w:r w:rsidR="005822BC" w:rsidRPr="00100E84">
        <w:rPr>
          <w:rFonts w:ascii="Arial" w:hAnsi="Arial" w:cs="Arial"/>
          <w:color w:val="000000" w:themeColor="text1"/>
          <w:sz w:val="20"/>
          <w:szCs w:val="20"/>
        </w:rPr>
        <w:t>inancial year of the Association commenc</w:t>
      </w:r>
      <w:r w:rsidRPr="00100E84">
        <w:rPr>
          <w:rFonts w:ascii="Arial" w:hAnsi="Arial" w:cs="Arial"/>
          <w:color w:val="000000" w:themeColor="text1"/>
          <w:sz w:val="20"/>
          <w:szCs w:val="20"/>
        </w:rPr>
        <w:t>es on the 1</w:t>
      </w:r>
      <w:r w:rsidRPr="00100E84">
        <w:rPr>
          <w:rFonts w:ascii="Arial" w:hAnsi="Arial" w:cs="Arial"/>
          <w:color w:val="000000" w:themeColor="text1"/>
          <w:sz w:val="20"/>
          <w:szCs w:val="20"/>
          <w:vertAlign w:val="superscript"/>
        </w:rPr>
        <w:t>st</w:t>
      </w:r>
      <w:r w:rsidRPr="00100E84">
        <w:rPr>
          <w:rFonts w:ascii="Arial" w:hAnsi="Arial" w:cs="Arial"/>
          <w:color w:val="000000" w:themeColor="text1"/>
          <w:sz w:val="20"/>
          <w:szCs w:val="20"/>
        </w:rPr>
        <w:t xml:space="preserve"> January </w:t>
      </w:r>
      <w:r w:rsidR="00A60166" w:rsidRPr="00100E84">
        <w:rPr>
          <w:rFonts w:ascii="Arial" w:hAnsi="Arial" w:cs="Arial"/>
          <w:color w:val="000000" w:themeColor="text1"/>
          <w:sz w:val="20"/>
          <w:szCs w:val="20"/>
        </w:rPr>
        <w:t>and finishes on</w:t>
      </w:r>
      <w:r w:rsidRPr="00100E84">
        <w:rPr>
          <w:rFonts w:ascii="Arial" w:hAnsi="Arial" w:cs="Arial"/>
          <w:color w:val="000000" w:themeColor="text1"/>
          <w:sz w:val="20"/>
          <w:szCs w:val="20"/>
        </w:rPr>
        <w:t xml:space="preserve"> 31</w:t>
      </w:r>
      <w:r w:rsidRPr="00100E84">
        <w:rPr>
          <w:rFonts w:ascii="Arial" w:hAnsi="Arial" w:cs="Arial"/>
          <w:color w:val="000000" w:themeColor="text1"/>
          <w:sz w:val="20"/>
          <w:szCs w:val="20"/>
          <w:vertAlign w:val="superscript"/>
        </w:rPr>
        <w:t>st</w:t>
      </w:r>
      <w:r w:rsidRPr="00100E84">
        <w:rPr>
          <w:rFonts w:ascii="Arial" w:hAnsi="Arial" w:cs="Arial"/>
          <w:color w:val="000000" w:themeColor="text1"/>
          <w:sz w:val="20"/>
          <w:szCs w:val="20"/>
        </w:rPr>
        <w:t xml:space="preserve"> December each year</w:t>
      </w:r>
      <w:r w:rsidR="005822BC" w:rsidRPr="00100E84">
        <w:rPr>
          <w:rFonts w:ascii="Arial" w:hAnsi="Arial" w:cs="Arial"/>
          <w:color w:val="000000" w:themeColor="text1"/>
          <w:sz w:val="20"/>
          <w:szCs w:val="20"/>
        </w:rPr>
        <w:t>.</w:t>
      </w:r>
      <w:r w:rsidR="002042B1" w:rsidRPr="00100E84">
        <w:rPr>
          <w:rFonts w:ascii="Arial" w:hAnsi="Arial" w:cs="Arial"/>
          <w:color w:val="000000" w:themeColor="text1"/>
          <w:sz w:val="20"/>
          <w:szCs w:val="20"/>
        </w:rPr>
        <w:t xml:space="preserve"> </w:t>
      </w:r>
      <w:r w:rsidR="002042B1" w:rsidRPr="00100E84">
        <w:rPr>
          <w:rFonts w:ascii="Arial" w:hAnsi="Arial" w:cs="Arial"/>
          <w:sz w:val="20"/>
          <w:szCs w:val="20"/>
        </w:rPr>
        <w:t xml:space="preserve">Subscriptions for membership shall be due on </w:t>
      </w:r>
      <w:r w:rsidR="00723D07" w:rsidRPr="00100E84">
        <w:rPr>
          <w:rFonts w:ascii="Arial" w:hAnsi="Arial" w:cs="Arial"/>
          <w:color w:val="000000" w:themeColor="text1"/>
          <w:sz w:val="20"/>
          <w:szCs w:val="20"/>
        </w:rPr>
        <w:t>1</w:t>
      </w:r>
      <w:r w:rsidR="00723D07" w:rsidRPr="00100E84">
        <w:rPr>
          <w:rFonts w:ascii="Arial" w:hAnsi="Arial" w:cs="Arial"/>
          <w:color w:val="000000" w:themeColor="text1"/>
          <w:sz w:val="20"/>
          <w:szCs w:val="20"/>
          <w:vertAlign w:val="superscript"/>
        </w:rPr>
        <w:t>st</w:t>
      </w:r>
      <w:r w:rsidR="00723D07" w:rsidRPr="00100E84">
        <w:rPr>
          <w:rFonts w:ascii="Arial" w:hAnsi="Arial" w:cs="Arial"/>
          <w:color w:val="000000" w:themeColor="text1"/>
          <w:sz w:val="20"/>
          <w:szCs w:val="20"/>
        </w:rPr>
        <w:t xml:space="preserve"> January</w:t>
      </w:r>
      <w:r w:rsidR="003A48B3" w:rsidRPr="00100E84">
        <w:rPr>
          <w:rFonts w:ascii="Arial" w:hAnsi="Arial" w:cs="Arial"/>
          <w:sz w:val="20"/>
          <w:szCs w:val="20"/>
        </w:rPr>
        <w:t xml:space="preserve"> each</w:t>
      </w:r>
      <w:r w:rsidR="002042B1" w:rsidRPr="00100E84">
        <w:rPr>
          <w:rFonts w:ascii="Arial" w:hAnsi="Arial" w:cs="Arial"/>
          <w:sz w:val="20"/>
          <w:szCs w:val="20"/>
        </w:rPr>
        <w:t xml:space="preserve"> year.</w:t>
      </w:r>
    </w:p>
    <w:p w14:paraId="6EDFA024" w14:textId="77777777" w:rsidR="00C812C3" w:rsidRPr="00100E84" w:rsidRDefault="00532F26" w:rsidP="00B85472">
      <w:pPr>
        <w:pStyle w:val="Heading3"/>
      </w:pPr>
      <w:bookmarkStart w:id="26" w:name="_Toc121077449"/>
      <w:r w:rsidRPr="00100E84">
        <w:t xml:space="preserve">Powers </w:t>
      </w:r>
      <w:r w:rsidRPr="00100E84">
        <w:rPr>
          <w:spacing w:val="-3"/>
        </w:rPr>
        <w:t>of</w:t>
      </w:r>
      <w:r w:rsidRPr="00100E84">
        <w:t xml:space="preserve"> </w:t>
      </w:r>
      <w:r w:rsidR="003A47AA" w:rsidRPr="00100E84">
        <w:t xml:space="preserve">the </w:t>
      </w:r>
      <w:r w:rsidRPr="00100E84">
        <w:t>Association</w:t>
      </w:r>
      <w:bookmarkEnd w:id="26"/>
      <w:r w:rsidRPr="00100E84">
        <w:t xml:space="preserve"> </w:t>
      </w:r>
    </w:p>
    <w:p w14:paraId="140F7819" w14:textId="77777777" w:rsidR="0030464A" w:rsidRPr="00100E84" w:rsidRDefault="0030464A" w:rsidP="0051505B">
      <w:pPr>
        <w:spacing w:after="0" w:line="240" w:lineRule="auto"/>
        <w:rPr>
          <w:rFonts w:ascii="Arial" w:hAnsi="Arial" w:cs="Arial"/>
          <w:sz w:val="20"/>
          <w:szCs w:val="20"/>
        </w:rPr>
      </w:pPr>
    </w:p>
    <w:p w14:paraId="307F03AA" w14:textId="77777777" w:rsidR="00B97EE9" w:rsidRPr="00100E84" w:rsidRDefault="00532F26" w:rsidP="00BB751F">
      <w:pPr>
        <w:ind w:left="360"/>
        <w:rPr>
          <w:rFonts w:ascii="Arial" w:hAnsi="Arial" w:cs="Arial"/>
          <w:b/>
          <w:spacing w:val="-2"/>
          <w:sz w:val="20"/>
          <w:szCs w:val="20"/>
        </w:rPr>
      </w:pPr>
      <w:r w:rsidRPr="00100E84">
        <w:rPr>
          <w:rFonts w:ascii="Arial" w:hAnsi="Arial" w:cs="Arial"/>
          <w:sz w:val="20"/>
          <w:szCs w:val="20"/>
        </w:rPr>
        <w:t>The</w:t>
      </w:r>
      <w:r w:rsidRPr="00100E84">
        <w:rPr>
          <w:rFonts w:ascii="Arial" w:hAnsi="Arial" w:cs="Arial"/>
          <w:spacing w:val="1"/>
          <w:sz w:val="20"/>
          <w:szCs w:val="20"/>
        </w:rPr>
        <w:t xml:space="preserve"> </w:t>
      </w:r>
      <w:r w:rsidRPr="00100E84">
        <w:rPr>
          <w:rFonts w:ascii="Arial" w:hAnsi="Arial" w:cs="Arial"/>
          <w:sz w:val="20"/>
          <w:szCs w:val="20"/>
        </w:rPr>
        <w:t>powers</w:t>
      </w:r>
      <w:r w:rsidRPr="00100E84">
        <w:rPr>
          <w:rFonts w:ascii="Arial" w:hAnsi="Arial" w:cs="Arial"/>
          <w:spacing w:val="-2"/>
          <w:sz w:val="20"/>
          <w:szCs w:val="20"/>
        </w:rPr>
        <w:t xml:space="preserve"> </w:t>
      </w:r>
      <w:r w:rsidRPr="00100E84">
        <w:rPr>
          <w:rFonts w:ascii="Arial" w:hAnsi="Arial" w:cs="Arial"/>
          <w:sz w:val="20"/>
          <w:szCs w:val="20"/>
        </w:rPr>
        <w:t>are</w:t>
      </w:r>
      <w:r w:rsidRPr="00100E84">
        <w:rPr>
          <w:rFonts w:ascii="Arial" w:hAnsi="Arial" w:cs="Arial"/>
          <w:spacing w:val="1"/>
          <w:sz w:val="20"/>
          <w:szCs w:val="20"/>
        </w:rPr>
        <w:t xml:space="preserve"> </w:t>
      </w:r>
      <w:r w:rsidRPr="00100E84">
        <w:rPr>
          <w:rFonts w:ascii="Arial" w:hAnsi="Arial" w:cs="Arial"/>
          <w:sz w:val="20"/>
          <w:szCs w:val="20"/>
        </w:rPr>
        <w:t>those</w:t>
      </w:r>
      <w:r w:rsidRPr="00100E84">
        <w:rPr>
          <w:rFonts w:ascii="Arial" w:hAnsi="Arial" w:cs="Arial"/>
          <w:spacing w:val="1"/>
          <w:sz w:val="20"/>
          <w:szCs w:val="20"/>
        </w:rPr>
        <w:t xml:space="preserve"> </w:t>
      </w:r>
      <w:r w:rsidRPr="00100E84">
        <w:rPr>
          <w:rFonts w:ascii="Arial" w:hAnsi="Arial" w:cs="Arial"/>
          <w:sz w:val="20"/>
          <w:szCs w:val="20"/>
        </w:rPr>
        <w:t>conferred on the</w:t>
      </w:r>
      <w:r w:rsidRPr="00100E84">
        <w:rPr>
          <w:rFonts w:ascii="Arial" w:hAnsi="Arial" w:cs="Arial"/>
          <w:spacing w:val="1"/>
          <w:sz w:val="20"/>
          <w:szCs w:val="20"/>
        </w:rPr>
        <w:t xml:space="preserve"> </w:t>
      </w:r>
      <w:r w:rsidRPr="00100E84">
        <w:rPr>
          <w:rFonts w:ascii="Arial" w:hAnsi="Arial" w:cs="Arial"/>
          <w:sz w:val="20"/>
          <w:szCs w:val="20"/>
        </w:rPr>
        <w:t>Association by</w:t>
      </w:r>
      <w:r w:rsidRPr="00100E84">
        <w:rPr>
          <w:rFonts w:ascii="Arial" w:hAnsi="Arial" w:cs="Arial"/>
          <w:spacing w:val="-8"/>
          <w:sz w:val="20"/>
          <w:szCs w:val="20"/>
        </w:rPr>
        <w:t xml:space="preserve"> </w:t>
      </w:r>
      <w:r w:rsidRPr="00100E84">
        <w:rPr>
          <w:rFonts w:ascii="Arial" w:hAnsi="Arial" w:cs="Arial"/>
          <w:sz w:val="20"/>
          <w:szCs w:val="20"/>
        </w:rPr>
        <w:t>section 14 of the</w:t>
      </w:r>
      <w:r w:rsidRPr="00100E84">
        <w:rPr>
          <w:rFonts w:ascii="Arial" w:hAnsi="Arial" w:cs="Arial"/>
          <w:spacing w:val="1"/>
          <w:sz w:val="20"/>
          <w:szCs w:val="20"/>
        </w:rPr>
        <w:t xml:space="preserve"> </w:t>
      </w:r>
      <w:r w:rsidRPr="00100E84">
        <w:rPr>
          <w:rFonts w:ascii="Arial" w:hAnsi="Arial" w:cs="Arial"/>
          <w:spacing w:val="-2"/>
          <w:sz w:val="20"/>
          <w:szCs w:val="20"/>
        </w:rPr>
        <w:t>Act.</w:t>
      </w:r>
    </w:p>
    <w:p w14:paraId="3EC25C36" w14:textId="714B210C" w:rsidR="00AD3A34" w:rsidRPr="00100E84" w:rsidRDefault="009D1C6F" w:rsidP="00B85472">
      <w:pPr>
        <w:pStyle w:val="Heading2"/>
      </w:pPr>
      <w:bookmarkStart w:id="27" w:name="_Toc121077450"/>
      <w:r w:rsidRPr="00100E84">
        <w:t>PART 2 — ASSOCIATION TO BE NOT</w:t>
      </w:r>
      <w:r w:rsidR="00FB6BCF" w:rsidRPr="00100E84">
        <w:t>-</w:t>
      </w:r>
      <w:r w:rsidRPr="00100E84">
        <w:t>FOR</w:t>
      </w:r>
      <w:r w:rsidR="00FB6BCF" w:rsidRPr="00100E84">
        <w:t>-</w:t>
      </w:r>
      <w:r w:rsidRPr="00100E84">
        <w:t>PRO</w:t>
      </w:r>
      <w:r w:rsidR="00934940" w:rsidRPr="00100E84">
        <w:t>FIT BODY</w:t>
      </w:r>
      <w:bookmarkEnd w:id="27"/>
    </w:p>
    <w:p w14:paraId="415855BD" w14:textId="77777777" w:rsidR="00AD3A34" w:rsidRPr="00100E84" w:rsidRDefault="0094314F" w:rsidP="00B85472">
      <w:pPr>
        <w:pStyle w:val="Heading3"/>
      </w:pPr>
      <w:bookmarkStart w:id="28" w:name="_Toc121077451"/>
      <w:r w:rsidRPr="00100E84">
        <w:t>Not-for-</w:t>
      </w:r>
      <w:r w:rsidR="00934940" w:rsidRPr="00100E84">
        <w:t>profit body</w:t>
      </w:r>
      <w:bookmarkEnd w:id="28"/>
      <w:r w:rsidR="00B15335" w:rsidRPr="00100E84">
        <w:t xml:space="preserve"> </w:t>
      </w:r>
    </w:p>
    <w:p w14:paraId="74DE107E" w14:textId="77777777" w:rsidR="00E53559" w:rsidRPr="00100E84" w:rsidRDefault="00E53559" w:rsidP="00E53559">
      <w:pPr>
        <w:spacing w:after="0"/>
      </w:pPr>
    </w:p>
    <w:p w14:paraId="062BB401" w14:textId="77777777" w:rsidR="00AD3A34" w:rsidRPr="00100E84" w:rsidRDefault="00AD3A34" w:rsidP="002C47AD">
      <w:pPr>
        <w:pStyle w:val="ListParagraph"/>
        <w:numPr>
          <w:ilvl w:val="0"/>
          <w:numId w:val="4"/>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property and income of the Association must be applied solely</w:t>
      </w:r>
      <w:r w:rsidR="00DA020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towards the promotion of the objects or purposes of the Association</w:t>
      </w:r>
      <w:r w:rsidR="00DA020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and no part of that property or income may be paid or otherwise</w:t>
      </w:r>
      <w:r w:rsidR="00DA020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distributed, </w:t>
      </w:r>
      <w:r w:rsidR="000229A7" w:rsidRPr="00100E84">
        <w:rPr>
          <w:rFonts w:ascii="Arial" w:hAnsi="Arial" w:cs="Arial"/>
          <w:color w:val="000000" w:themeColor="text1"/>
          <w:sz w:val="20"/>
          <w:szCs w:val="20"/>
        </w:rPr>
        <w:t xml:space="preserve">directly or indirectly, to any </w:t>
      </w:r>
      <w:r w:rsidR="00CE1BAE" w:rsidRPr="00100E84">
        <w:rPr>
          <w:rFonts w:ascii="Arial" w:hAnsi="Arial" w:cs="Arial"/>
          <w:color w:val="000000" w:themeColor="text1"/>
          <w:sz w:val="20"/>
          <w:szCs w:val="20"/>
        </w:rPr>
        <w:t>member</w:t>
      </w:r>
      <w:r w:rsidRPr="00100E84">
        <w:rPr>
          <w:rFonts w:ascii="Arial" w:hAnsi="Arial" w:cs="Arial"/>
          <w:color w:val="000000" w:themeColor="text1"/>
          <w:sz w:val="20"/>
          <w:szCs w:val="20"/>
        </w:rPr>
        <w:t>, except in good faith</w:t>
      </w:r>
      <w:r w:rsidR="00DA020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in the promotion of those objects or purposes.</w:t>
      </w:r>
    </w:p>
    <w:p w14:paraId="55A53226" w14:textId="77777777" w:rsidR="002C4805" w:rsidRPr="00100E84" w:rsidRDefault="002C4805" w:rsidP="002C4805">
      <w:pPr>
        <w:pStyle w:val="ListParagraph"/>
        <w:autoSpaceDE w:val="0"/>
        <w:autoSpaceDN w:val="0"/>
        <w:adjustRightInd w:val="0"/>
        <w:spacing w:after="0" w:line="240" w:lineRule="auto"/>
        <w:ind w:left="780"/>
        <w:jc w:val="both"/>
        <w:rPr>
          <w:rFonts w:ascii="Arial" w:hAnsi="Arial" w:cs="Arial"/>
          <w:color w:val="000000" w:themeColor="text1"/>
          <w:sz w:val="20"/>
          <w:szCs w:val="20"/>
        </w:rPr>
      </w:pPr>
    </w:p>
    <w:p w14:paraId="3D81C6F4" w14:textId="77777777" w:rsidR="00DA020C" w:rsidRPr="00100E84" w:rsidRDefault="000229A7" w:rsidP="002C47AD">
      <w:pPr>
        <w:pStyle w:val="ListParagraph"/>
        <w:numPr>
          <w:ilvl w:val="0"/>
          <w:numId w:val="4"/>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 payment may be made to a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 xml:space="preserve"> out of the funds of the</w:t>
      </w:r>
      <w:r w:rsidR="00DA020C"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Association only if it is authorised under subrule</w:t>
      </w:r>
      <w:r w:rsidR="00DA020C" w:rsidRPr="00100E84">
        <w:rPr>
          <w:rFonts w:ascii="Arial" w:hAnsi="Arial" w:cs="Arial"/>
          <w:color w:val="000000" w:themeColor="text1"/>
          <w:sz w:val="20"/>
          <w:szCs w:val="20"/>
        </w:rPr>
        <w:t xml:space="preserve"> (3).</w:t>
      </w:r>
    </w:p>
    <w:p w14:paraId="36BA4EBD" w14:textId="77777777" w:rsidR="002C4805" w:rsidRPr="00100E84" w:rsidRDefault="002C4805" w:rsidP="002C4805">
      <w:pPr>
        <w:pStyle w:val="ListParagraph"/>
        <w:rPr>
          <w:rFonts w:ascii="Arial" w:hAnsi="Arial" w:cs="Arial"/>
          <w:color w:val="000000" w:themeColor="text1"/>
          <w:sz w:val="20"/>
          <w:szCs w:val="20"/>
        </w:rPr>
      </w:pPr>
    </w:p>
    <w:p w14:paraId="246B892B" w14:textId="77777777" w:rsidR="00DA020C" w:rsidRPr="00100E84" w:rsidRDefault="000229A7" w:rsidP="002F42E6">
      <w:pPr>
        <w:pStyle w:val="ListParagraph"/>
        <w:numPr>
          <w:ilvl w:val="0"/>
          <w:numId w:val="4"/>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 payment to a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 xml:space="preserve"> out of the funds of the Association is</w:t>
      </w:r>
      <w:r w:rsidR="00DA020C"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authorised if it is —</w:t>
      </w:r>
    </w:p>
    <w:p w14:paraId="4C7A0EA9" w14:textId="77777777" w:rsidR="00AD3A34" w:rsidRPr="00100E84" w:rsidRDefault="00AD3A34" w:rsidP="002C47AD">
      <w:pPr>
        <w:pStyle w:val="ListParagraph"/>
        <w:numPr>
          <w:ilvl w:val="0"/>
          <w:numId w:val="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w:t>
      </w:r>
      <w:r w:rsidR="000229A7" w:rsidRPr="00100E84">
        <w:rPr>
          <w:rFonts w:ascii="Arial" w:hAnsi="Arial" w:cs="Arial"/>
          <w:color w:val="000000" w:themeColor="text1"/>
          <w:sz w:val="20"/>
          <w:szCs w:val="20"/>
        </w:rPr>
        <w:t xml:space="preserve">e payment in good faith to the </w:t>
      </w:r>
      <w:r w:rsidR="00CE1BAE" w:rsidRPr="00100E84">
        <w:rPr>
          <w:rFonts w:ascii="Arial" w:hAnsi="Arial" w:cs="Arial"/>
          <w:color w:val="000000" w:themeColor="text1"/>
          <w:sz w:val="20"/>
          <w:szCs w:val="20"/>
        </w:rPr>
        <w:t>member</w:t>
      </w:r>
      <w:r w:rsidRPr="00100E84">
        <w:rPr>
          <w:rFonts w:ascii="Arial" w:hAnsi="Arial" w:cs="Arial"/>
          <w:color w:val="000000" w:themeColor="text1"/>
          <w:sz w:val="20"/>
          <w:szCs w:val="20"/>
        </w:rPr>
        <w:t xml:space="preserve"> as reasonable</w:t>
      </w:r>
      <w:r w:rsidR="00DA020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remuneration for any services provided to the Association, or</w:t>
      </w:r>
      <w:r w:rsidR="00DA020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for goods supplied to the Association, in the </w:t>
      </w:r>
      <w:r w:rsidR="00CE1BAE" w:rsidRPr="00100E84">
        <w:rPr>
          <w:rFonts w:ascii="Arial" w:hAnsi="Arial" w:cs="Arial"/>
          <w:color w:val="000000" w:themeColor="text1"/>
          <w:sz w:val="20"/>
          <w:szCs w:val="20"/>
        </w:rPr>
        <w:t>ordinary</w:t>
      </w:r>
      <w:r w:rsidRPr="00100E84">
        <w:rPr>
          <w:rFonts w:ascii="Arial" w:hAnsi="Arial" w:cs="Arial"/>
          <w:color w:val="000000" w:themeColor="text1"/>
          <w:sz w:val="20"/>
          <w:szCs w:val="20"/>
        </w:rPr>
        <w:t xml:space="preserve"> course</w:t>
      </w:r>
      <w:r w:rsidR="00BF045A"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of business; or</w:t>
      </w:r>
    </w:p>
    <w:p w14:paraId="019153A6" w14:textId="77777777" w:rsidR="00AD3A34" w:rsidRPr="00100E84" w:rsidRDefault="00AD3A34" w:rsidP="002C47AD">
      <w:pPr>
        <w:pStyle w:val="ListParagraph"/>
        <w:numPr>
          <w:ilvl w:val="0"/>
          <w:numId w:val="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payment of interest, on money borrowed by the</w:t>
      </w:r>
      <w:r w:rsidR="00DA020C" w:rsidRPr="00100E84">
        <w:rPr>
          <w:rFonts w:ascii="Arial" w:hAnsi="Arial" w:cs="Arial"/>
          <w:color w:val="000000" w:themeColor="text1"/>
          <w:sz w:val="20"/>
          <w:szCs w:val="20"/>
        </w:rPr>
        <w:t xml:space="preserve"> </w:t>
      </w:r>
      <w:r w:rsidR="000229A7" w:rsidRPr="00100E84">
        <w:rPr>
          <w:rFonts w:ascii="Arial" w:hAnsi="Arial" w:cs="Arial"/>
          <w:color w:val="000000" w:themeColor="text1"/>
          <w:sz w:val="20"/>
          <w:szCs w:val="20"/>
        </w:rPr>
        <w:t xml:space="preserve">Association from the </w:t>
      </w:r>
      <w:r w:rsidR="00CE1BAE" w:rsidRPr="00100E84">
        <w:rPr>
          <w:rFonts w:ascii="Arial" w:hAnsi="Arial" w:cs="Arial"/>
          <w:color w:val="000000" w:themeColor="text1"/>
          <w:sz w:val="20"/>
          <w:szCs w:val="20"/>
        </w:rPr>
        <w:t>member</w:t>
      </w:r>
      <w:r w:rsidRPr="00100E84">
        <w:rPr>
          <w:rFonts w:ascii="Arial" w:hAnsi="Arial" w:cs="Arial"/>
          <w:color w:val="000000" w:themeColor="text1"/>
          <w:sz w:val="20"/>
          <w:szCs w:val="20"/>
        </w:rPr>
        <w:t>, at a rate not greater than the</w:t>
      </w:r>
      <w:r w:rsidR="00DA020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cash rate published from time to time by the Reserve Bank of</w:t>
      </w:r>
      <w:r w:rsidR="00BF045A"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Australia; or</w:t>
      </w:r>
    </w:p>
    <w:p w14:paraId="3F42AA26" w14:textId="77777777" w:rsidR="00DA020C" w:rsidRPr="00100E84" w:rsidRDefault="00AD3A34" w:rsidP="002C47AD">
      <w:pPr>
        <w:pStyle w:val="ListParagraph"/>
        <w:numPr>
          <w:ilvl w:val="0"/>
          <w:numId w:val="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pay</w:t>
      </w:r>
      <w:r w:rsidR="000229A7" w:rsidRPr="00100E84">
        <w:rPr>
          <w:rFonts w:ascii="Arial" w:hAnsi="Arial" w:cs="Arial"/>
          <w:color w:val="000000" w:themeColor="text1"/>
          <w:sz w:val="20"/>
          <w:szCs w:val="20"/>
        </w:rPr>
        <w:t xml:space="preserve">ment of reasonable rent to the </w:t>
      </w:r>
      <w:r w:rsidR="00CE1BAE" w:rsidRPr="00100E84">
        <w:rPr>
          <w:rFonts w:ascii="Arial" w:hAnsi="Arial" w:cs="Arial"/>
          <w:color w:val="000000" w:themeColor="text1"/>
          <w:sz w:val="20"/>
          <w:szCs w:val="20"/>
        </w:rPr>
        <w:t>member</w:t>
      </w:r>
      <w:r w:rsidRPr="00100E84">
        <w:rPr>
          <w:rFonts w:ascii="Arial" w:hAnsi="Arial" w:cs="Arial"/>
          <w:color w:val="000000" w:themeColor="text1"/>
          <w:sz w:val="20"/>
          <w:szCs w:val="20"/>
        </w:rPr>
        <w:t xml:space="preserve"> for premises</w:t>
      </w:r>
      <w:r w:rsidR="00DA020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leased by th</w:t>
      </w:r>
      <w:r w:rsidR="000229A7" w:rsidRPr="00100E84">
        <w:rPr>
          <w:rFonts w:ascii="Arial" w:hAnsi="Arial" w:cs="Arial"/>
          <w:color w:val="000000" w:themeColor="text1"/>
          <w:sz w:val="20"/>
          <w:szCs w:val="20"/>
        </w:rPr>
        <w:t xml:space="preserve">e </w:t>
      </w:r>
      <w:r w:rsidR="00CE1BAE" w:rsidRPr="00100E84">
        <w:rPr>
          <w:rFonts w:ascii="Arial" w:hAnsi="Arial" w:cs="Arial"/>
          <w:color w:val="000000" w:themeColor="text1"/>
          <w:sz w:val="20"/>
          <w:szCs w:val="20"/>
        </w:rPr>
        <w:t>member</w:t>
      </w:r>
      <w:r w:rsidR="00DA020C" w:rsidRPr="00100E84">
        <w:rPr>
          <w:rFonts w:ascii="Arial" w:hAnsi="Arial" w:cs="Arial"/>
          <w:color w:val="000000" w:themeColor="text1"/>
          <w:sz w:val="20"/>
          <w:szCs w:val="20"/>
        </w:rPr>
        <w:t xml:space="preserve"> to the Association; or</w:t>
      </w:r>
    </w:p>
    <w:p w14:paraId="7B863909" w14:textId="77777777" w:rsidR="00AD3A34" w:rsidRPr="00100E84" w:rsidRDefault="00AD3A34" w:rsidP="002C47AD">
      <w:pPr>
        <w:pStyle w:val="ListParagraph"/>
        <w:numPr>
          <w:ilvl w:val="0"/>
          <w:numId w:val="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lastRenderedPageBreak/>
        <w:t>the reimbursement of reasonable expenses properly incurred</w:t>
      </w:r>
      <w:r w:rsidR="00DA020C" w:rsidRPr="00100E84">
        <w:rPr>
          <w:rFonts w:ascii="Arial" w:hAnsi="Arial" w:cs="Arial"/>
          <w:color w:val="000000" w:themeColor="text1"/>
          <w:sz w:val="20"/>
          <w:szCs w:val="20"/>
        </w:rPr>
        <w:t xml:space="preserve"> </w:t>
      </w:r>
      <w:r w:rsidR="000229A7" w:rsidRPr="00100E84">
        <w:rPr>
          <w:rFonts w:ascii="Arial" w:hAnsi="Arial" w:cs="Arial"/>
          <w:color w:val="000000" w:themeColor="text1"/>
          <w:sz w:val="20"/>
          <w:szCs w:val="20"/>
        </w:rPr>
        <w:t xml:space="preserve">by the </w:t>
      </w:r>
      <w:r w:rsidR="00CE1BAE" w:rsidRPr="00100E84">
        <w:rPr>
          <w:rFonts w:ascii="Arial" w:hAnsi="Arial" w:cs="Arial"/>
          <w:color w:val="000000" w:themeColor="text1"/>
          <w:sz w:val="20"/>
          <w:szCs w:val="20"/>
        </w:rPr>
        <w:t>member</w:t>
      </w:r>
      <w:r w:rsidRPr="00100E84">
        <w:rPr>
          <w:rFonts w:ascii="Arial" w:hAnsi="Arial" w:cs="Arial"/>
          <w:color w:val="000000" w:themeColor="text1"/>
          <w:sz w:val="20"/>
          <w:szCs w:val="20"/>
        </w:rPr>
        <w:t xml:space="preserve"> on behalf of the Association.</w:t>
      </w:r>
      <w:r w:rsidR="00DA020C" w:rsidRPr="00100E84">
        <w:rPr>
          <w:rFonts w:ascii="Arial" w:hAnsi="Arial" w:cs="Arial"/>
          <w:color w:val="000000" w:themeColor="text1"/>
          <w:sz w:val="20"/>
          <w:szCs w:val="20"/>
        </w:rPr>
        <w:t xml:space="preserve"> </w:t>
      </w:r>
    </w:p>
    <w:p w14:paraId="674713A4" w14:textId="77777777" w:rsidR="00AD3A34" w:rsidRPr="00100E84" w:rsidRDefault="009D1C6F" w:rsidP="00B85472">
      <w:pPr>
        <w:pStyle w:val="Heading2"/>
      </w:pPr>
      <w:bookmarkStart w:id="29" w:name="_Toc121077452"/>
      <w:r w:rsidRPr="00100E84">
        <w:t xml:space="preserve">PART 3 — </w:t>
      </w:r>
      <w:r w:rsidR="00CE1BAE" w:rsidRPr="00100E84">
        <w:t>MEMBER</w:t>
      </w:r>
      <w:r w:rsidRPr="00100E84">
        <w:t>S</w:t>
      </w:r>
      <w:bookmarkEnd w:id="29"/>
    </w:p>
    <w:p w14:paraId="2CC960B5" w14:textId="77777777" w:rsidR="00AD3A34" w:rsidRPr="00100E84" w:rsidRDefault="00AD3A34" w:rsidP="00B85472">
      <w:pPr>
        <w:pStyle w:val="Heading2"/>
      </w:pPr>
      <w:bookmarkStart w:id="30" w:name="_Toc121077453"/>
      <w:r w:rsidRPr="00100E84">
        <w:t xml:space="preserve">Division 1 — </w:t>
      </w:r>
      <w:r w:rsidR="00CE1BAE" w:rsidRPr="00100E84">
        <w:t>Member</w:t>
      </w:r>
      <w:r w:rsidRPr="00100E84">
        <w:t>ship</w:t>
      </w:r>
      <w:bookmarkEnd w:id="30"/>
    </w:p>
    <w:p w14:paraId="448FC955" w14:textId="77777777" w:rsidR="00AD3A34" w:rsidRPr="00100E84" w:rsidRDefault="009E5F99" w:rsidP="00B85472">
      <w:pPr>
        <w:pStyle w:val="Heading3"/>
      </w:pPr>
      <w:r w:rsidRPr="00100E84">
        <w:t xml:space="preserve"> </w:t>
      </w:r>
      <w:bookmarkStart w:id="31" w:name="_Toc121077454"/>
      <w:r w:rsidR="00AD3A34" w:rsidRPr="00100E84">
        <w:t xml:space="preserve">Eligibility for </w:t>
      </w:r>
      <w:r w:rsidR="00CE1BAE" w:rsidRPr="00100E84">
        <w:t>member</w:t>
      </w:r>
      <w:r w:rsidR="00AD3A34" w:rsidRPr="00100E84">
        <w:t>ship</w:t>
      </w:r>
      <w:bookmarkEnd w:id="31"/>
    </w:p>
    <w:p w14:paraId="5B2BA9F4" w14:textId="77777777" w:rsidR="00770566" w:rsidRPr="00100E84" w:rsidRDefault="00770566" w:rsidP="0051505B">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14:paraId="3523DAF2" w14:textId="77777777" w:rsidR="005A5B46" w:rsidRPr="00100E84" w:rsidRDefault="00532F26" w:rsidP="00723D07">
      <w:pPr>
        <w:pStyle w:val="BodyText0"/>
        <w:ind w:left="360"/>
        <w:rPr>
          <w:rFonts w:ascii="Arial" w:hAnsi="Arial" w:cs="Arial"/>
          <w:color w:val="FF0000"/>
          <w:sz w:val="20"/>
          <w:szCs w:val="20"/>
        </w:rPr>
      </w:pPr>
      <w:r w:rsidRPr="00100E84">
        <w:rPr>
          <w:rFonts w:ascii="Arial" w:hAnsi="Arial" w:cs="Arial"/>
          <w:sz w:val="20"/>
          <w:szCs w:val="20"/>
        </w:rPr>
        <w:t>Membership of the</w:t>
      </w:r>
      <w:r w:rsidRPr="00100E84">
        <w:rPr>
          <w:rFonts w:ascii="Arial" w:hAnsi="Arial" w:cs="Arial"/>
          <w:spacing w:val="1"/>
          <w:sz w:val="20"/>
          <w:szCs w:val="20"/>
        </w:rPr>
        <w:t xml:space="preserve"> </w:t>
      </w:r>
      <w:r w:rsidRPr="00100E84">
        <w:rPr>
          <w:rFonts w:ascii="Arial" w:hAnsi="Arial" w:cs="Arial"/>
          <w:sz w:val="20"/>
          <w:szCs w:val="20"/>
        </w:rPr>
        <w:t>Association is</w:t>
      </w:r>
      <w:r w:rsidRPr="00100E84">
        <w:rPr>
          <w:rFonts w:ascii="Arial" w:hAnsi="Arial" w:cs="Arial"/>
          <w:spacing w:val="-2"/>
          <w:sz w:val="20"/>
          <w:szCs w:val="20"/>
        </w:rPr>
        <w:t xml:space="preserve"> </w:t>
      </w:r>
      <w:r w:rsidRPr="00100E84">
        <w:rPr>
          <w:rFonts w:ascii="Arial" w:hAnsi="Arial" w:cs="Arial"/>
          <w:sz w:val="20"/>
          <w:szCs w:val="20"/>
        </w:rPr>
        <w:t>open to</w:t>
      </w:r>
      <w:r w:rsidR="00664E85" w:rsidRPr="00100E84">
        <w:rPr>
          <w:rFonts w:ascii="Arial" w:hAnsi="Arial" w:cs="Arial"/>
          <w:sz w:val="20"/>
          <w:szCs w:val="20"/>
        </w:rPr>
        <w:t xml:space="preserve"> </w:t>
      </w:r>
      <w:r w:rsidR="00B90508" w:rsidRPr="00100E84">
        <w:rPr>
          <w:rFonts w:ascii="Arial" w:hAnsi="Arial" w:cs="Arial"/>
          <w:color w:val="000000" w:themeColor="text1"/>
          <w:sz w:val="20"/>
          <w:szCs w:val="20"/>
        </w:rPr>
        <w:t>—</w:t>
      </w:r>
      <w:r w:rsidR="00713D21" w:rsidRPr="00100E84">
        <w:rPr>
          <w:rFonts w:ascii="Arial" w:hAnsi="Arial" w:cs="Arial"/>
          <w:color w:val="000000" w:themeColor="text1"/>
          <w:sz w:val="20"/>
          <w:szCs w:val="20"/>
        </w:rPr>
        <w:t xml:space="preserve"> </w:t>
      </w:r>
    </w:p>
    <w:p w14:paraId="3B933F92" w14:textId="77777777" w:rsidR="0010323B" w:rsidRPr="00100E84" w:rsidRDefault="005B2C33" w:rsidP="002C47AD">
      <w:pPr>
        <w:pStyle w:val="BodyText0"/>
        <w:numPr>
          <w:ilvl w:val="0"/>
          <w:numId w:val="87"/>
        </w:numPr>
        <w:spacing w:after="0"/>
        <w:rPr>
          <w:rFonts w:ascii="Arial" w:hAnsi="Arial" w:cs="Arial"/>
          <w:sz w:val="20"/>
          <w:szCs w:val="20"/>
        </w:rPr>
      </w:pPr>
      <w:r w:rsidRPr="00100E84">
        <w:rPr>
          <w:rFonts w:ascii="Arial" w:hAnsi="Arial" w:cs="Arial"/>
          <w:sz w:val="20"/>
          <w:szCs w:val="20"/>
        </w:rPr>
        <w:t>Community</w:t>
      </w:r>
      <w:r w:rsidRPr="00100E84">
        <w:rPr>
          <w:rFonts w:ascii="Arial" w:hAnsi="Arial" w:cs="Arial"/>
          <w:spacing w:val="35"/>
          <w:sz w:val="20"/>
          <w:szCs w:val="20"/>
        </w:rPr>
        <w:t xml:space="preserve"> </w:t>
      </w:r>
      <w:bookmarkStart w:id="32" w:name="_Hlk485928442"/>
      <w:r w:rsidRPr="00100E84">
        <w:rPr>
          <w:rFonts w:ascii="Arial" w:hAnsi="Arial" w:cs="Arial"/>
          <w:sz w:val="20"/>
          <w:szCs w:val="20"/>
        </w:rPr>
        <w:t>groups</w:t>
      </w:r>
      <w:r w:rsidRPr="00100E84">
        <w:rPr>
          <w:rFonts w:ascii="Arial" w:hAnsi="Arial" w:cs="Arial"/>
          <w:spacing w:val="42"/>
          <w:sz w:val="20"/>
          <w:szCs w:val="20"/>
        </w:rPr>
        <w:t xml:space="preserve"> </w:t>
      </w:r>
      <w:r w:rsidRPr="00100E84">
        <w:rPr>
          <w:rFonts w:ascii="Arial" w:hAnsi="Arial" w:cs="Arial"/>
          <w:sz w:val="20"/>
          <w:szCs w:val="20"/>
        </w:rPr>
        <w:t>with</w:t>
      </w:r>
      <w:r w:rsidRPr="00100E84">
        <w:rPr>
          <w:rFonts w:ascii="Arial" w:hAnsi="Arial" w:cs="Arial"/>
          <w:spacing w:val="43"/>
          <w:sz w:val="20"/>
          <w:szCs w:val="20"/>
        </w:rPr>
        <w:t xml:space="preserve"> </w:t>
      </w:r>
      <w:r w:rsidRPr="00100E84">
        <w:rPr>
          <w:rFonts w:ascii="Arial" w:hAnsi="Arial" w:cs="Arial"/>
          <w:sz w:val="20"/>
          <w:szCs w:val="20"/>
        </w:rPr>
        <w:t>aims</w:t>
      </w:r>
      <w:r w:rsidRPr="00100E84">
        <w:rPr>
          <w:rFonts w:ascii="Arial" w:hAnsi="Arial" w:cs="Arial"/>
          <w:spacing w:val="42"/>
          <w:sz w:val="20"/>
          <w:szCs w:val="20"/>
        </w:rPr>
        <w:t xml:space="preserve"> </w:t>
      </w:r>
      <w:r w:rsidRPr="00100E84">
        <w:rPr>
          <w:rFonts w:ascii="Arial" w:hAnsi="Arial" w:cs="Arial"/>
          <w:sz w:val="20"/>
          <w:szCs w:val="20"/>
        </w:rPr>
        <w:t>and</w:t>
      </w:r>
      <w:r w:rsidRPr="00100E84">
        <w:rPr>
          <w:rFonts w:ascii="Arial" w:hAnsi="Arial" w:cs="Arial"/>
          <w:spacing w:val="43"/>
          <w:sz w:val="20"/>
          <w:szCs w:val="20"/>
        </w:rPr>
        <w:t xml:space="preserve"> </w:t>
      </w:r>
      <w:bookmarkEnd w:id="32"/>
      <w:r w:rsidRPr="00100E84">
        <w:rPr>
          <w:rFonts w:ascii="Arial" w:hAnsi="Arial" w:cs="Arial"/>
          <w:sz w:val="20"/>
          <w:szCs w:val="20"/>
        </w:rPr>
        <w:t>objects</w:t>
      </w:r>
      <w:r w:rsidR="004E5C67" w:rsidRPr="00100E84">
        <w:rPr>
          <w:rFonts w:ascii="Arial" w:hAnsi="Arial" w:cs="Arial"/>
          <w:sz w:val="20"/>
          <w:szCs w:val="20"/>
        </w:rPr>
        <w:t xml:space="preserve"> compatible with rule 3</w:t>
      </w:r>
      <w:r w:rsidR="004E5C67" w:rsidRPr="00100E84">
        <w:rPr>
          <w:rFonts w:ascii="Arial" w:hAnsi="Arial" w:cs="Arial"/>
          <w:color w:val="FF0000"/>
          <w:spacing w:val="42"/>
          <w:sz w:val="20"/>
          <w:szCs w:val="20"/>
        </w:rPr>
        <w:t xml:space="preserve"> </w:t>
      </w:r>
      <w:r w:rsidRPr="00100E84">
        <w:rPr>
          <w:rFonts w:ascii="Arial" w:hAnsi="Arial" w:cs="Arial"/>
          <w:sz w:val="20"/>
          <w:szCs w:val="20"/>
        </w:rPr>
        <w:t>hereafter</w:t>
      </w:r>
      <w:r w:rsidRPr="00100E84">
        <w:rPr>
          <w:rFonts w:ascii="Arial" w:hAnsi="Arial" w:cs="Arial"/>
          <w:spacing w:val="39"/>
          <w:sz w:val="20"/>
          <w:szCs w:val="20"/>
        </w:rPr>
        <w:t xml:space="preserve"> </w:t>
      </w:r>
      <w:r w:rsidRPr="00100E84">
        <w:rPr>
          <w:rFonts w:ascii="Arial" w:hAnsi="Arial" w:cs="Arial"/>
          <w:sz w:val="20"/>
          <w:szCs w:val="20"/>
        </w:rPr>
        <w:t>called</w:t>
      </w:r>
      <w:r w:rsidRPr="00100E84">
        <w:rPr>
          <w:rFonts w:ascii="Arial" w:hAnsi="Arial" w:cs="Arial"/>
          <w:spacing w:val="39"/>
          <w:sz w:val="20"/>
          <w:szCs w:val="20"/>
        </w:rPr>
        <w:t xml:space="preserve"> </w:t>
      </w:r>
      <w:r w:rsidR="00A60166" w:rsidRPr="00100E84">
        <w:rPr>
          <w:rFonts w:ascii="Arial" w:hAnsi="Arial" w:cs="Arial"/>
          <w:sz w:val="20"/>
          <w:szCs w:val="20"/>
        </w:rPr>
        <w:t>m</w:t>
      </w:r>
      <w:r w:rsidR="007B7861" w:rsidRPr="00100E84">
        <w:rPr>
          <w:rFonts w:ascii="Arial" w:hAnsi="Arial" w:cs="Arial"/>
          <w:sz w:val="20"/>
          <w:szCs w:val="20"/>
        </w:rPr>
        <w:t>ember</w:t>
      </w:r>
      <w:r w:rsidR="00E435DD" w:rsidRPr="00100E84">
        <w:rPr>
          <w:rFonts w:ascii="Arial" w:hAnsi="Arial" w:cs="Arial"/>
          <w:sz w:val="20"/>
          <w:szCs w:val="20"/>
        </w:rPr>
        <w:t xml:space="preserve"> </w:t>
      </w:r>
      <w:r w:rsidR="00A60166" w:rsidRPr="00100E84">
        <w:rPr>
          <w:rFonts w:ascii="Arial" w:hAnsi="Arial" w:cs="Arial"/>
          <w:sz w:val="20"/>
          <w:szCs w:val="20"/>
        </w:rPr>
        <w:t>g</w:t>
      </w:r>
      <w:r w:rsidR="00E435DD" w:rsidRPr="00100E84">
        <w:rPr>
          <w:rFonts w:ascii="Arial" w:hAnsi="Arial" w:cs="Arial"/>
          <w:sz w:val="20"/>
          <w:szCs w:val="20"/>
        </w:rPr>
        <w:t>roup</w:t>
      </w:r>
      <w:r w:rsidR="00940B6B" w:rsidRPr="00100E84">
        <w:rPr>
          <w:rFonts w:ascii="Arial" w:hAnsi="Arial" w:cs="Arial"/>
          <w:sz w:val="20"/>
          <w:szCs w:val="20"/>
        </w:rPr>
        <w:t>s</w:t>
      </w:r>
      <w:r w:rsidR="007B7861" w:rsidRPr="00100E84">
        <w:rPr>
          <w:rFonts w:ascii="Arial" w:hAnsi="Arial" w:cs="Arial"/>
          <w:sz w:val="20"/>
          <w:szCs w:val="20"/>
        </w:rPr>
        <w:t xml:space="preserve">. </w:t>
      </w:r>
    </w:p>
    <w:p w14:paraId="1AFA8CB9" w14:textId="77777777" w:rsidR="00ED51AC" w:rsidRPr="00100E84" w:rsidRDefault="005B2C33" w:rsidP="002C47AD">
      <w:pPr>
        <w:pStyle w:val="BodyText0"/>
        <w:numPr>
          <w:ilvl w:val="0"/>
          <w:numId w:val="87"/>
        </w:numPr>
        <w:rPr>
          <w:rFonts w:ascii="Arial" w:hAnsi="Arial" w:cs="Arial"/>
          <w:sz w:val="20"/>
          <w:szCs w:val="20"/>
        </w:rPr>
      </w:pPr>
      <w:r w:rsidRPr="00100E84">
        <w:rPr>
          <w:rFonts w:ascii="Arial" w:hAnsi="Arial" w:cs="Arial"/>
          <w:spacing w:val="-2"/>
          <w:sz w:val="20"/>
          <w:szCs w:val="20"/>
        </w:rPr>
        <w:t>Any</w:t>
      </w:r>
      <w:r w:rsidRPr="00100E84">
        <w:rPr>
          <w:rFonts w:ascii="Arial" w:hAnsi="Arial" w:cs="Arial"/>
          <w:spacing w:val="15"/>
          <w:sz w:val="20"/>
          <w:szCs w:val="20"/>
        </w:rPr>
        <w:t xml:space="preserve"> </w:t>
      </w:r>
      <w:r w:rsidR="00C92E1B" w:rsidRPr="00100E84">
        <w:rPr>
          <w:rFonts w:ascii="Arial" w:hAnsi="Arial" w:cs="Arial"/>
          <w:sz w:val="20"/>
          <w:szCs w:val="20"/>
        </w:rPr>
        <w:t>individual</w:t>
      </w:r>
      <w:r w:rsidRPr="00100E84">
        <w:rPr>
          <w:rFonts w:ascii="Arial" w:hAnsi="Arial" w:cs="Arial"/>
          <w:spacing w:val="23"/>
          <w:sz w:val="20"/>
          <w:szCs w:val="20"/>
        </w:rPr>
        <w:t xml:space="preserve"> </w:t>
      </w:r>
      <w:r w:rsidRPr="00100E84">
        <w:rPr>
          <w:rFonts w:ascii="Arial" w:hAnsi="Arial" w:cs="Arial"/>
          <w:sz w:val="20"/>
          <w:szCs w:val="20"/>
        </w:rPr>
        <w:t>in</w:t>
      </w:r>
      <w:r w:rsidR="00C92E1B" w:rsidRPr="00100E84">
        <w:rPr>
          <w:rFonts w:ascii="Arial" w:hAnsi="Arial" w:cs="Arial"/>
          <w:sz w:val="20"/>
          <w:szCs w:val="20"/>
        </w:rPr>
        <w:t>terested in</w:t>
      </w:r>
      <w:r w:rsidR="00C92E1B" w:rsidRPr="00100E84">
        <w:rPr>
          <w:rFonts w:ascii="Arial" w:hAnsi="Arial" w:cs="Arial"/>
          <w:spacing w:val="23"/>
          <w:sz w:val="20"/>
          <w:szCs w:val="20"/>
        </w:rPr>
        <w:t xml:space="preserve"> </w:t>
      </w:r>
      <w:r w:rsidRPr="00100E84">
        <w:rPr>
          <w:rFonts w:ascii="Arial" w:hAnsi="Arial" w:cs="Arial"/>
          <w:sz w:val="20"/>
          <w:szCs w:val="20"/>
        </w:rPr>
        <w:t>supporting</w:t>
      </w:r>
      <w:r w:rsidRPr="00100E84">
        <w:rPr>
          <w:rFonts w:ascii="Arial" w:hAnsi="Arial" w:cs="Arial"/>
          <w:spacing w:val="19"/>
          <w:sz w:val="20"/>
          <w:szCs w:val="20"/>
        </w:rPr>
        <w:t xml:space="preserve"> </w:t>
      </w:r>
      <w:r w:rsidRPr="00100E84">
        <w:rPr>
          <w:rFonts w:ascii="Arial" w:hAnsi="Arial" w:cs="Arial"/>
          <w:sz w:val="20"/>
          <w:szCs w:val="20"/>
        </w:rPr>
        <w:t>the</w:t>
      </w:r>
      <w:r w:rsidRPr="00100E84">
        <w:rPr>
          <w:rFonts w:ascii="Arial" w:hAnsi="Arial" w:cs="Arial"/>
          <w:spacing w:val="24"/>
          <w:sz w:val="20"/>
          <w:szCs w:val="20"/>
        </w:rPr>
        <w:t xml:space="preserve"> </w:t>
      </w:r>
      <w:r w:rsidRPr="00100E84">
        <w:rPr>
          <w:rFonts w:ascii="Arial" w:hAnsi="Arial" w:cs="Arial"/>
          <w:sz w:val="20"/>
          <w:szCs w:val="20"/>
        </w:rPr>
        <w:t>organisation</w:t>
      </w:r>
      <w:r w:rsidRPr="00100E84">
        <w:rPr>
          <w:rFonts w:ascii="Arial" w:hAnsi="Arial" w:cs="Arial"/>
          <w:spacing w:val="23"/>
          <w:sz w:val="20"/>
          <w:szCs w:val="20"/>
        </w:rPr>
        <w:t xml:space="preserve"> </w:t>
      </w:r>
      <w:r w:rsidRPr="00100E84">
        <w:rPr>
          <w:rFonts w:ascii="Arial" w:hAnsi="Arial" w:cs="Arial"/>
          <w:sz w:val="20"/>
          <w:szCs w:val="20"/>
        </w:rPr>
        <w:t>financially</w:t>
      </w:r>
      <w:r w:rsidRPr="00100E84">
        <w:rPr>
          <w:rFonts w:ascii="Arial" w:hAnsi="Arial" w:cs="Arial"/>
          <w:spacing w:val="15"/>
          <w:sz w:val="20"/>
          <w:szCs w:val="20"/>
        </w:rPr>
        <w:t xml:space="preserve"> </w:t>
      </w:r>
      <w:r w:rsidRPr="00100E84">
        <w:rPr>
          <w:rFonts w:ascii="Arial" w:hAnsi="Arial" w:cs="Arial"/>
          <w:sz w:val="20"/>
          <w:szCs w:val="20"/>
        </w:rPr>
        <w:t>or</w:t>
      </w:r>
      <w:r w:rsidRPr="00100E84">
        <w:rPr>
          <w:rFonts w:ascii="Arial" w:hAnsi="Arial" w:cs="Arial"/>
          <w:spacing w:val="19"/>
          <w:sz w:val="20"/>
          <w:szCs w:val="20"/>
        </w:rPr>
        <w:t xml:space="preserve"> </w:t>
      </w:r>
      <w:r w:rsidRPr="00100E84">
        <w:rPr>
          <w:rFonts w:ascii="Arial" w:hAnsi="Arial" w:cs="Arial"/>
          <w:sz w:val="20"/>
          <w:szCs w:val="20"/>
        </w:rPr>
        <w:t>otherwise</w:t>
      </w:r>
      <w:r w:rsidRPr="00100E84">
        <w:rPr>
          <w:rFonts w:ascii="Arial" w:hAnsi="Arial" w:cs="Arial"/>
          <w:spacing w:val="67"/>
          <w:sz w:val="20"/>
          <w:szCs w:val="20"/>
        </w:rPr>
        <w:t xml:space="preserve"> </w:t>
      </w:r>
      <w:r w:rsidRPr="00100E84">
        <w:rPr>
          <w:rFonts w:ascii="Arial" w:hAnsi="Arial" w:cs="Arial"/>
          <w:sz w:val="20"/>
          <w:szCs w:val="20"/>
        </w:rPr>
        <w:t>hereafter</w:t>
      </w:r>
      <w:r w:rsidRPr="00100E84">
        <w:rPr>
          <w:rFonts w:ascii="Arial" w:hAnsi="Arial" w:cs="Arial"/>
          <w:spacing w:val="35"/>
          <w:sz w:val="20"/>
          <w:szCs w:val="20"/>
        </w:rPr>
        <w:t xml:space="preserve"> </w:t>
      </w:r>
      <w:r w:rsidRPr="00100E84">
        <w:rPr>
          <w:rFonts w:ascii="Arial" w:hAnsi="Arial" w:cs="Arial"/>
          <w:spacing w:val="1"/>
          <w:sz w:val="20"/>
          <w:szCs w:val="20"/>
        </w:rPr>
        <w:t>called</w:t>
      </w:r>
      <w:r w:rsidRPr="00100E84">
        <w:rPr>
          <w:rFonts w:ascii="Arial" w:hAnsi="Arial" w:cs="Arial"/>
          <w:spacing w:val="35"/>
          <w:sz w:val="20"/>
          <w:szCs w:val="20"/>
        </w:rPr>
        <w:t xml:space="preserve"> </w:t>
      </w:r>
      <w:r w:rsidRPr="00100E84">
        <w:rPr>
          <w:rFonts w:ascii="Arial" w:hAnsi="Arial" w:cs="Arial"/>
          <w:sz w:val="20"/>
          <w:szCs w:val="20"/>
        </w:rPr>
        <w:t>a</w:t>
      </w:r>
      <w:r w:rsidR="00033313" w:rsidRPr="00100E84">
        <w:rPr>
          <w:rFonts w:ascii="Arial" w:hAnsi="Arial" w:cs="Arial"/>
          <w:sz w:val="20"/>
          <w:szCs w:val="20"/>
        </w:rPr>
        <w:t>n</w:t>
      </w:r>
      <w:r w:rsidRPr="00100E84">
        <w:rPr>
          <w:rFonts w:ascii="Arial" w:hAnsi="Arial" w:cs="Arial"/>
          <w:spacing w:val="36"/>
          <w:sz w:val="20"/>
          <w:szCs w:val="20"/>
        </w:rPr>
        <w:t xml:space="preserve"> </w:t>
      </w:r>
      <w:r w:rsidR="00A60166" w:rsidRPr="00100E84">
        <w:rPr>
          <w:rFonts w:ascii="Arial" w:hAnsi="Arial" w:cs="Arial"/>
          <w:sz w:val="20"/>
          <w:szCs w:val="20"/>
        </w:rPr>
        <w:t>a</w:t>
      </w:r>
      <w:r w:rsidR="000B7A3E" w:rsidRPr="00100E84">
        <w:rPr>
          <w:rFonts w:ascii="Arial" w:hAnsi="Arial" w:cs="Arial"/>
          <w:sz w:val="20"/>
          <w:szCs w:val="20"/>
        </w:rPr>
        <w:t>ssociate</w:t>
      </w:r>
      <w:r w:rsidRPr="00100E84">
        <w:rPr>
          <w:rFonts w:ascii="Arial" w:hAnsi="Arial" w:cs="Arial"/>
          <w:spacing w:val="35"/>
          <w:sz w:val="20"/>
          <w:szCs w:val="20"/>
        </w:rPr>
        <w:t xml:space="preserve"> </w:t>
      </w:r>
      <w:r w:rsidR="00A60166" w:rsidRPr="00100E84">
        <w:rPr>
          <w:rFonts w:ascii="Arial" w:hAnsi="Arial" w:cs="Arial"/>
          <w:sz w:val="20"/>
          <w:szCs w:val="20"/>
        </w:rPr>
        <w:t>m</w:t>
      </w:r>
      <w:r w:rsidRPr="00100E84">
        <w:rPr>
          <w:rFonts w:ascii="Arial" w:hAnsi="Arial" w:cs="Arial"/>
          <w:sz w:val="20"/>
          <w:szCs w:val="20"/>
        </w:rPr>
        <w:t>ember.</w:t>
      </w:r>
      <w:r w:rsidRPr="00100E84">
        <w:rPr>
          <w:rFonts w:ascii="Arial" w:hAnsi="Arial" w:cs="Arial"/>
          <w:spacing w:val="11"/>
          <w:sz w:val="20"/>
          <w:szCs w:val="20"/>
        </w:rPr>
        <w:t xml:space="preserve"> </w:t>
      </w:r>
    </w:p>
    <w:p w14:paraId="18F55007" w14:textId="77777777" w:rsidR="00E53559" w:rsidRPr="00100E84" w:rsidRDefault="00E53559" w:rsidP="00B85472">
      <w:pPr>
        <w:pStyle w:val="Heading3"/>
      </w:pPr>
      <w:bookmarkStart w:id="33" w:name="_Toc121077455"/>
      <w:r w:rsidRPr="00100E84">
        <w:t>Classes of membership</w:t>
      </w:r>
      <w:bookmarkEnd w:id="33"/>
      <w:r w:rsidRPr="00100E84">
        <w:t xml:space="preserve"> </w:t>
      </w:r>
    </w:p>
    <w:p w14:paraId="160BE693" w14:textId="77777777" w:rsidR="00E53559" w:rsidRPr="00100E84" w:rsidRDefault="00E53559" w:rsidP="002F3B67">
      <w:pPr>
        <w:pStyle w:val="ListParagraph"/>
        <w:keepNext/>
        <w:keepLines/>
        <w:autoSpaceDE w:val="0"/>
        <w:autoSpaceDN w:val="0"/>
        <w:adjustRightInd w:val="0"/>
        <w:spacing w:after="0" w:line="240" w:lineRule="auto"/>
        <w:ind w:left="360"/>
        <w:jc w:val="both"/>
        <w:rPr>
          <w:rFonts w:ascii="Arial" w:hAnsi="Arial" w:cs="Arial"/>
          <w:b/>
          <w:color w:val="000000" w:themeColor="text1"/>
          <w:sz w:val="20"/>
          <w:szCs w:val="20"/>
        </w:rPr>
      </w:pPr>
    </w:p>
    <w:p w14:paraId="61995A8F" w14:textId="77777777" w:rsidR="00E53559" w:rsidRPr="00100E84" w:rsidRDefault="00E53559" w:rsidP="002C47AD">
      <w:pPr>
        <w:pStyle w:val="ListParagraph"/>
        <w:keepNext/>
        <w:keepLines/>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Association consists </w:t>
      </w:r>
      <w:r w:rsidR="003D11F0" w:rsidRPr="00100E84">
        <w:rPr>
          <w:rFonts w:ascii="Arial" w:hAnsi="Arial" w:cs="Arial"/>
          <w:color w:val="000000" w:themeColor="text1"/>
          <w:sz w:val="20"/>
          <w:szCs w:val="20"/>
        </w:rPr>
        <w:t>o</w:t>
      </w:r>
      <w:r w:rsidR="00E435DD" w:rsidRPr="00100E84">
        <w:rPr>
          <w:rFonts w:ascii="Arial" w:hAnsi="Arial" w:cs="Arial"/>
          <w:color w:val="000000" w:themeColor="text1"/>
          <w:sz w:val="20"/>
          <w:szCs w:val="20"/>
        </w:rPr>
        <w:t xml:space="preserve">f </w:t>
      </w:r>
      <w:r w:rsidR="00A60166" w:rsidRPr="00100E84">
        <w:rPr>
          <w:rFonts w:ascii="Arial" w:hAnsi="Arial" w:cs="Arial"/>
          <w:color w:val="000000" w:themeColor="text1"/>
          <w:sz w:val="20"/>
          <w:szCs w:val="20"/>
        </w:rPr>
        <w:t>m</w:t>
      </w:r>
      <w:r w:rsidR="00E435DD" w:rsidRPr="00100E84">
        <w:rPr>
          <w:rFonts w:ascii="Arial" w:hAnsi="Arial" w:cs="Arial"/>
          <w:color w:val="000000" w:themeColor="text1"/>
          <w:sz w:val="20"/>
          <w:szCs w:val="20"/>
        </w:rPr>
        <w:t xml:space="preserve">ember </w:t>
      </w:r>
      <w:r w:rsidR="00A60166" w:rsidRPr="00100E84">
        <w:rPr>
          <w:rFonts w:ascii="Arial" w:hAnsi="Arial" w:cs="Arial"/>
          <w:color w:val="000000" w:themeColor="text1"/>
          <w:sz w:val="20"/>
          <w:szCs w:val="20"/>
        </w:rPr>
        <w:t>g</w:t>
      </w:r>
      <w:r w:rsidR="00E435DD" w:rsidRPr="00100E84">
        <w:rPr>
          <w:rFonts w:ascii="Arial" w:hAnsi="Arial" w:cs="Arial"/>
          <w:color w:val="000000" w:themeColor="text1"/>
          <w:sz w:val="20"/>
          <w:szCs w:val="20"/>
        </w:rPr>
        <w:t xml:space="preserve">roups </w:t>
      </w:r>
      <w:r w:rsidRPr="00100E84">
        <w:rPr>
          <w:rFonts w:ascii="Arial" w:hAnsi="Arial" w:cs="Arial"/>
          <w:color w:val="000000" w:themeColor="text1"/>
          <w:sz w:val="20"/>
          <w:szCs w:val="20"/>
        </w:rPr>
        <w:t xml:space="preserve">and </w:t>
      </w:r>
      <w:r w:rsidR="002E10A0" w:rsidRPr="00100E84">
        <w:rPr>
          <w:rFonts w:ascii="Arial" w:hAnsi="Arial" w:cs="Arial"/>
          <w:color w:val="000000" w:themeColor="text1"/>
          <w:sz w:val="20"/>
          <w:szCs w:val="20"/>
        </w:rPr>
        <w:t>a</w:t>
      </w:r>
      <w:r w:rsidR="00E435DD" w:rsidRPr="00100E84">
        <w:rPr>
          <w:rFonts w:ascii="Arial" w:hAnsi="Arial" w:cs="Arial"/>
          <w:color w:val="000000" w:themeColor="text1"/>
          <w:sz w:val="20"/>
          <w:szCs w:val="20"/>
        </w:rPr>
        <w:t xml:space="preserve">ssociate </w:t>
      </w:r>
      <w:r w:rsidR="002E10A0" w:rsidRPr="00100E84">
        <w:rPr>
          <w:rFonts w:ascii="Arial" w:hAnsi="Arial" w:cs="Arial"/>
          <w:color w:val="000000" w:themeColor="text1"/>
          <w:sz w:val="20"/>
          <w:szCs w:val="20"/>
        </w:rPr>
        <w:t>m</w:t>
      </w:r>
      <w:r w:rsidR="00E435DD" w:rsidRPr="00100E84">
        <w:rPr>
          <w:rFonts w:ascii="Arial" w:hAnsi="Arial" w:cs="Arial"/>
          <w:color w:val="000000" w:themeColor="text1"/>
          <w:sz w:val="20"/>
          <w:szCs w:val="20"/>
        </w:rPr>
        <w:t xml:space="preserve">embers </w:t>
      </w:r>
      <w:r w:rsidRPr="00100E84">
        <w:rPr>
          <w:rFonts w:ascii="Arial" w:hAnsi="Arial" w:cs="Arial"/>
          <w:color w:val="000000" w:themeColor="text1"/>
          <w:sz w:val="20"/>
          <w:szCs w:val="20"/>
        </w:rPr>
        <w:t>provided for under subrule (2).</w:t>
      </w:r>
    </w:p>
    <w:p w14:paraId="533412E3" w14:textId="77777777" w:rsidR="00E53559" w:rsidRPr="00100E84" w:rsidRDefault="00E53559" w:rsidP="00E53559">
      <w:pPr>
        <w:pStyle w:val="ListParagraph"/>
        <w:autoSpaceDE w:val="0"/>
        <w:autoSpaceDN w:val="0"/>
        <w:adjustRightInd w:val="0"/>
        <w:spacing w:after="0" w:line="240" w:lineRule="auto"/>
        <w:ind w:left="780"/>
        <w:jc w:val="both"/>
        <w:rPr>
          <w:rFonts w:ascii="Arial" w:hAnsi="Arial" w:cs="Arial"/>
          <w:color w:val="000000" w:themeColor="text1"/>
          <w:sz w:val="20"/>
          <w:szCs w:val="20"/>
        </w:rPr>
      </w:pPr>
    </w:p>
    <w:p w14:paraId="0FC580BC" w14:textId="77777777" w:rsidR="00E53559" w:rsidRPr="00100E84" w:rsidRDefault="00E53559" w:rsidP="002C47AD">
      <w:pPr>
        <w:pStyle w:val="ListParagraph"/>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Association may have any class of </w:t>
      </w:r>
      <w:r w:rsidR="002E10A0" w:rsidRPr="00100E84">
        <w:rPr>
          <w:rFonts w:ascii="Arial" w:hAnsi="Arial" w:cs="Arial"/>
          <w:color w:val="000000" w:themeColor="text1"/>
          <w:sz w:val="20"/>
          <w:szCs w:val="20"/>
        </w:rPr>
        <w:t>a</w:t>
      </w:r>
      <w:r w:rsidR="00E435DD" w:rsidRPr="00100E84">
        <w:rPr>
          <w:rFonts w:ascii="Arial" w:hAnsi="Arial" w:cs="Arial"/>
          <w:color w:val="000000" w:themeColor="text1"/>
          <w:sz w:val="20"/>
          <w:szCs w:val="20"/>
        </w:rPr>
        <w:t xml:space="preserve">ssociate </w:t>
      </w:r>
      <w:r w:rsidR="002E10A0" w:rsidRPr="00100E84">
        <w:rPr>
          <w:rFonts w:ascii="Arial" w:hAnsi="Arial" w:cs="Arial"/>
          <w:color w:val="000000" w:themeColor="text1"/>
          <w:sz w:val="20"/>
          <w:szCs w:val="20"/>
        </w:rPr>
        <w:t>m</w:t>
      </w:r>
      <w:r w:rsidR="00E435DD" w:rsidRPr="00100E84">
        <w:rPr>
          <w:rFonts w:ascii="Arial" w:hAnsi="Arial" w:cs="Arial"/>
          <w:color w:val="000000" w:themeColor="text1"/>
          <w:sz w:val="20"/>
          <w:szCs w:val="20"/>
        </w:rPr>
        <w:t xml:space="preserve">embership </w:t>
      </w:r>
      <w:r w:rsidRPr="00100E84">
        <w:rPr>
          <w:rFonts w:ascii="Arial" w:hAnsi="Arial" w:cs="Arial"/>
          <w:color w:val="000000" w:themeColor="text1"/>
          <w:sz w:val="20"/>
          <w:szCs w:val="20"/>
        </w:rPr>
        <w:t xml:space="preserve">approved by resolution at a </w:t>
      </w:r>
      <w:r w:rsidR="002E10A0" w:rsidRPr="00100E84">
        <w:rPr>
          <w:rFonts w:ascii="Arial" w:hAnsi="Arial" w:cs="Arial"/>
          <w:color w:val="000000" w:themeColor="text1"/>
          <w:sz w:val="20"/>
          <w:szCs w:val="20"/>
        </w:rPr>
        <w:t>g</w:t>
      </w:r>
      <w:r w:rsidR="00E435DD" w:rsidRPr="00100E84">
        <w:rPr>
          <w:rFonts w:ascii="Arial" w:hAnsi="Arial" w:cs="Arial"/>
          <w:color w:val="000000" w:themeColor="text1"/>
          <w:sz w:val="20"/>
          <w:szCs w:val="20"/>
        </w:rPr>
        <w:t xml:space="preserve">eneral </w:t>
      </w:r>
      <w:r w:rsidR="002E10A0" w:rsidRPr="00100E84">
        <w:rPr>
          <w:rFonts w:ascii="Arial" w:hAnsi="Arial" w:cs="Arial"/>
          <w:color w:val="000000" w:themeColor="text1"/>
          <w:sz w:val="20"/>
          <w:szCs w:val="20"/>
        </w:rPr>
        <w:t>m</w:t>
      </w:r>
      <w:r w:rsidR="00E435DD" w:rsidRPr="00100E84">
        <w:rPr>
          <w:rFonts w:ascii="Arial" w:hAnsi="Arial" w:cs="Arial"/>
          <w:color w:val="000000" w:themeColor="text1"/>
          <w:sz w:val="20"/>
          <w:szCs w:val="20"/>
        </w:rPr>
        <w:t>eeting.</w:t>
      </w:r>
    </w:p>
    <w:p w14:paraId="26E85FD9" w14:textId="77777777" w:rsidR="00E53559" w:rsidRPr="00100E84" w:rsidRDefault="00E53559" w:rsidP="00E53559">
      <w:pPr>
        <w:pStyle w:val="ListParagraph"/>
        <w:rPr>
          <w:rFonts w:ascii="Arial" w:hAnsi="Arial" w:cs="Arial"/>
          <w:color w:val="000000" w:themeColor="text1"/>
          <w:sz w:val="20"/>
          <w:szCs w:val="20"/>
        </w:rPr>
      </w:pPr>
    </w:p>
    <w:p w14:paraId="3BB1E079" w14:textId="77777777" w:rsidR="002F3B67" w:rsidRPr="00100E84" w:rsidRDefault="00E435DD" w:rsidP="002C47AD">
      <w:pPr>
        <w:pStyle w:val="ListParagraph"/>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Member </w:t>
      </w:r>
      <w:r w:rsidR="002E10A0" w:rsidRPr="00100E84">
        <w:rPr>
          <w:rFonts w:ascii="Arial" w:hAnsi="Arial" w:cs="Arial"/>
          <w:color w:val="000000" w:themeColor="text1"/>
          <w:sz w:val="20"/>
          <w:szCs w:val="20"/>
        </w:rPr>
        <w:t>g</w:t>
      </w:r>
      <w:r w:rsidRPr="00100E84">
        <w:rPr>
          <w:rFonts w:ascii="Arial" w:hAnsi="Arial" w:cs="Arial"/>
          <w:color w:val="000000" w:themeColor="text1"/>
          <w:sz w:val="20"/>
          <w:szCs w:val="20"/>
        </w:rPr>
        <w:t>roup</w:t>
      </w:r>
      <w:r w:rsidR="00E53559" w:rsidRPr="00100E84">
        <w:rPr>
          <w:rFonts w:ascii="Arial" w:hAnsi="Arial" w:cs="Arial"/>
          <w:color w:val="000000" w:themeColor="text1"/>
          <w:sz w:val="20"/>
          <w:szCs w:val="20"/>
        </w:rPr>
        <w:t xml:space="preserve">s have full voting rights and any other rights conferred on </w:t>
      </w:r>
      <w:r w:rsidR="002E10A0" w:rsidRPr="00100E84">
        <w:rPr>
          <w:rFonts w:ascii="Arial" w:hAnsi="Arial" w:cs="Arial"/>
          <w:color w:val="000000" w:themeColor="text1"/>
          <w:sz w:val="20"/>
          <w:szCs w:val="20"/>
        </w:rPr>
        <w:t>m</w:t>
      </w:r>
      <w:r w:rsidR="00A60166" w:rsidRPr="00100E84">
        <w:rPr>
          <w:rFonts w:ascii="Arial" w:hAnsi="Arial" w:cs="Arial"/>
          <w:color w:val="000000" w:themeColor="text1"/>
          <w:sz w:val="20"/>
          <w:szCs w:val="20"/>
        </w:rPr>
        <w:t>ember groups</w:t>
      </w:r>
      <w:r w:rsidR="00E53559" w:rsidRPr="00100E84" w:rsidDel="00D60BD5">
        <w:rPr>
          <w:rFonts w:ascii="Arial" w:hAnsi="Arial" w:cs="Arial"/>
          <w:color w:val="000000" w:themeColor="text1"/>
          <w:sz w:val="20"/>
          <w:szCs w:val="20"/>
        </w:rPr>
        <w:t xml:space="preserve"> </w:t>
      </w:r>
      <w:r w:rsidR="00E53559" w:rsidRPr="00100E84">
        <w:rPr>
          <w:rFonts w:ascii="Arial" w:hAnsi="Arial" w:cs="Arial"/>
          <w:color w:val="000000" w:themeColor="text1"/>
          <w:sz w:val="20"/>
          <w:szCs w:val="20"/>
        </w:rPr>
        <w:t xml:space="preserve">by these rules or approved by resolution at a </w:t>
      </w:r>
      <w:r w:rsidR="002E10A0" w:rsidRPr="00100E84">
        <w:rPr>
          <w:rFonts w:ascii="Arial" w:hAnsi="Arial" w:cs="Arial"/>
          <w:color w:val="000000" w:themeColor="text1"/>
          <w:sz w:val="20"/>
          <w:szCs w:val="20"/>
        </w:rPr>
        <w:t>g</w:t>
      </w:r>
      <w:r w:rsidRPr="00100E84">
        <w:rPr>
          <w:rFonts w:ascii="Arial" w:hAnsi="Arial" w:cs="Arial"/>
          <w:color w:val="000000" w:themeColor="text1"/>
          <w:sz w:val="20"/>
          <w:szCs w:val="20"/>
        </w:rPr>
        <w:t xml:space="preserve">eneral </w:t>
      </w:r>
      <w:r w:rsidR="002E10A0" w:rsidRPr="00100E84">
        <w:rPr>
          <w:rFonts w:ascii="Arial" w:hAnsi="Arial" w:cs="Arial"/>
          <w:color w:val="000000" w:themeColor="text1"/>
          <w:sz w:val="20"/>
          <w:szCs w:val="20"/>
        </w:rPr>
        <w:t>m</w:t>
      </w:r>
      <w:r w:rsidRPr="00100E84">
        <w:rPr>
          <w:rFonts w:ascii="Arial" w:hAnsi="Arial" w:cs="Arial"/>
          <w:color w:val="000000" w:themeColor="text1"/>
          <w:sz w:val="20"/>
          <w:szCs w:val="20"/>
        </w:rPr>
        <w:t xml:space="preserve">eeting </w:t>
      </w:r>
      <w:r w:rsidR="00E53559" w:rsidRPr="00100E84">
        <w:rPr>
          <w:rFonts w:ascii="Arial" w:hAnsi="Arial" w:cs="Arial"/>
          <w:color w:val="000000" w:themeColor="text1"/>
          <w:sz w:val="20"/>
          <w:szCs w:val="20"/>
        </w:rPr>
        <w:t xml:space="preserve">or determined by the </w:t>
      </w:r>
      <w:r w:rsidR="002E10A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E53559" w:rsidRPr="00100E84">
        <w:rPr>
          <w:rFonts w:ascii="Arial" w:hAnsi="Arial" w:cs="Arial"/>
          <w:color w:val="000000" w:themeColor="text1"/>
          <w:sz w:val="20"/>
          <w:szCs w:val="20"/>
        </w:rPr>
        <w:t xml:space="preserve">. </w:t>
      </w:r>
    </w:p>
    <w:p w14:paraId="31FD573A" w14:textId="77777777" w:rsidR="002F3B67" w:rsidRPr="00100E84" w:rsidRDefault="002F3B67" w:rsidP="002F3B67">
      <w:pPr>
        <w:pStyle w:val="ListParagraph"/>
        <w:rPr>
          <w:rFonts w:ascii="Arial" w:hAnsi="Arial" w:cs="Arial"/>
          <w:color w:val="000000" w:themeColor="text1"/>
          <w:sz w:val="20"/>
          <w:szCs w:val="20"/>
        </w:rPr>
      </w:pPr>
    </w:p>
    <w:p w14:paraId="5F081AAB" w14:textId="77777777" w:rsidR="00E53559" w:rsidRPr="00100E84" w:rsidRDefault="00E53559" w:rsidP="002C47AD">
      <w:pPr>
        <w:pStyle w:val="ListParagraph"/>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 </w:t>
      </w:r>
      <w:r w:rsidR="002E10A0" w:rsidRPr="00100E84">
        <w:rPr>
          <w:rFonts w:ascii="Arial" w:hAnsi="Arial" w:cs="Arial"/>
          <w:color w:val="000000" w:themeColor="text1"/>
          <w:sz w:val="20"/>
          <w:szCs w:val="20"/>
        </w:rPr>
        <w:t>m</w:t>
      </w:r>
      <w:r w:rsidRPr="00100E84">
        <w:rPr>
          <w:rFonts w:ascii="Arial" w:hAnsi="Arial" w:cs="Arial"/>
          <w:color w:val="000000" w:themeColor="text1"/>
          <w:sz w:val="20"/>
          <w:szCs w:val="20"/>
        </w:rPr>
        <w:t xml:space="preserve">ember </w:t>
      </w:r>
      <w:r w:rsidR="002E10A0" w:rsidRPr="00100E84">
        <w:rPr>
          <w:rFonts w:ascii="Arial" w:hAnsi="Arial" w:cs="Arial"/>
          <w:color w:val="000000" w:themeColor="text1"/>
          <w:sz w:val="20"/>
          <w:szCs w:val="20"/>
        </w:rPr>
        <w:t>g</w:t>
      </w:r>
      <w:r w:rsidRPr="00100E84">
        <w:rPr>
          <w:rFonts w:ascii="Arial" w:hAnsi="Arial" w:cs="Arial"/>
          <w:color w:val="000000" w:themeColor="text1"/>
          <w:sz w:val="20"/>
          <w:szCs w:val="20"/>
        </w:rPr>
        <w:t xml:space="preserve">roup shall be entitled to one representative with full voting rights. </w:t>
      </w:r>
    </w:p>
    <w:p w14:paraId="54F400B7" w14:textId="77777777" w:rsidR="002F3B67" w:rsidRPr="00100E84" w:rsidRDefault="002F3B67" w:rsidP="002F3B67">
      <w:pPr>
        <w:pStyle w:val="ListParagraph"/>
        <w:rPr>
          <w:rFonts w:ascii="Arial" w:hAnsi="Arial" w:cs="Arial"/>
          <w:color w:val="000000" w:themeColor="text1"/>
          <w:sz w:val="20"/>
          <w:szCs w:val="20"/>
        </w:rPr>
      </w:pPr>
    </w:p>
    <w:p w14:paraId="2FCC4A38" w14:textId="77777777" w:rsidR="00E53559" w:rsidRPr="00100E84" w:rsidRDefault="00E53559" w:rsidP="002C47AD">
      <w:pPr>
        <w:pStyle w:val="ListParagraph"/>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An </w:t>
      </w:r>
      <w:r w:rsidR="002E10A0" w:rsidRPr="00100E84">
        <w:rPr>
          <w:rFonts w:ascii="Arial" w:hAnsi="Arial" w:cs="Arial"/>
          <w:color w:val="000000" w:themeColor="text1"/>
          <w:sz w:val="20"/>
          <w:szCs w:val="20"/>
        </w:rPr>
        <w:t>associate member</w:t>
      </w:r>
      <w:r w:rsidR="00E435DD"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has the rights referred to in subrule (</w:t>
      </w:r>
      <w:r w:rsidR="002F2634" w:rsidRPr="00100E84">
        <w:rPr>
          <w:rFonts w:ascii="Arial" w:hAnsi="Arial" w:cs="Arial"/>
          <w:color w:val="000000" w:themeColor="text1"/>
          <w:sz w:val="20"/>
          <w:szCs w:val="20"/>
        </w:rPr>
        <w:t>3</w:t>
      </w:r>
      <w:r w:rsidRPr="00100E84">
        <w:rPr>
          <w:rFonts w:ascii="Arial" w:hAnsi="Arial" w:cs="Arial"/>
          <w:color w:val="000000" w:themeColor="text1"/>
          <w:sz w:val="20"/>
          <w:szCs w:val="20"/>
        </w:rPr>
        <w:t>) other than full voting rights.</w:t>
      </w:r>
      <w:r w:rsidR="00327741" w:rsidRPr="00100E84">
        <w:rPr>
          <w:rFonts w:ascii="Arial" w:hAnsi="Arial" w:cs="Arial"/>
          <w:color w:val="000000" w:themeColor="text1"/>
          <w:sz w:val="20"/>
          <w:szCs w:val="20"/>
        </w:rPr>
        <w:br/>
      </w:r>
    </w:p>
    <w:p w14:paraId="4B4802BC" w14:textId="77777777" w:rsidR="00E53559" w:rsidRPr="00100E84" w:rsidRDefault="00E53559" w:rsidP="002C47AD">
      <w:pPr>
        <w:pStyle w:val="ListParagraph"/>
        <w:numPr>
          <w:ilvl w:val="0"/>
          <w:numId w:val="1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number of members of any class is not limited unless otherwise approved by resolution at a </w:t>
      </w:r>
      <w:r w:rsidR="002E10A0" w:rsidRPr="00100E84">
        <w:rPr>
          <w:rFonts w:ascii="Arial" w:hAnsi="Arial" w:cs="Arial"/>
          <w:color w:val="000000" w:themeColor="text1"/>
          <w:sz w:val="20"/>
          <w:szCs w:val="20"/>
        </w:rPr>
        <w:t>g</w:t>
      </w:r>
      <w:r w:rsidR="00E435DD" w:rsidRPr="00100E84">
        <w:rPr>
          <w:rFonts w:ascii="Arial" w:hAnsi="Arial" w:cs="Arial"/>
          <w:color w:val="000000" w:themeColor="text1"/>
          <w:sz w:val="20"/>
          <w:szCs w:val="20"/>
        </w:rPr>
        <w:t xml:space="preserve">eneral </w:t>
      </w:r>
      <w:r w:rsidR="002E10A0" w:rsidRPr="00100E84">
        <w:rPr>
          <w:rFonts w:ascii="Arial" w:hAnsi="Arial" w:cs="Arial"/>
          <w:color w:val="000000" w:themeColor="text1"/>
          <w:sz w:val="20"/>
          <w:szCs w:val="20"/>
        </w:rPr>
        <w:t>m</w:t>
      </w:r>
      <w:r w:rsidR="00E435DD" w:rsidRPr="00100E84">
        <w:rPr>
          <w:rFonts w:ascii="Arial" w:hAnsi="Arial" w:cs="Arial"/>
          <w:color w:val="000000" w:themeColor="text1"/>
          <w:sz w:val="20"/>
          <w:szCs w:val="20"/>
        </w:rPr>
        <w:t>eeting</w:t>
      </w:r>
      <w:r w:rsidRPr="00100E84">
        <w:rPr>
          <w:rFonts w:ascii="Arial" w:hAnsi="Arial" w:cs="Arial"/>
          <w:color w:val="000000" w:themeColor="text1"/>
          <w:sz w:val="20"/>
          <w:szCs w:val="20"/>
        </w:rPr>
        <w:t>.</w:t>
      </w:r>
    </w:p>
    <w:p w14:paraId="249DCF93" w14:textId="77777777" w:rsidR="00AD3A34" w:rsidRPr="00100E84" w:rsidRDefault="00AD3A34" w:rsidP="00B85472">
      <w:pPr>
        <w:pStyle w:val="Heading3"/>
      </w:pPr>
      <w:bookmarkStart w:id="34" w:name="_Toc121077456"/>
      <w:r w:rsidRPr="00100E84">
        <w:t xml:space="preserve">Applying for </w:t>
      </w:r>
      <w:r w:rsidR="00CE1BAE" w:rsidRPr="00100E84">
        <w:t>member</w:t>
      </w:r>
      <w:r w:rsidRPr="00100E84">
        <w:t>ship</w:t>
      </w:r>
      <w:bookmarkEnd w:id="34"/>
      <w:r w:rsidR="006C3BB5" w:rsidRPr="00100E84">
        <w:t xml:space="preserve"> </w:t>
      </w:r>
    </w:p>
    <w:p w14:paraId="5530F5BF" w14:textId="77777777" w:rsidR="00E53559" w:rsidRPr="00100E84" w:rsidRDefault="00E53559" w:rsidP="00E53559">
      <w:pPr>
        <w:keepNext/>
        <w:keepLines/>
        <w:spacing w:after="0"/>
      </w:pPr>
    </w:p>
    <w:p w14:paraId="525074D5" w14:textId="77777777" w:rsidR="00691A30" w:rsidRPr="00100E84" w:rsidRDefault="000229A7" w:rsidP="002C47AD">
      <w:pPr>
        <w:pStyle w:val="ListParagraph"/>
        <w:keepNext/>
        <w:keepLines/>
        <w:numPr>
          <w:ilvl w:val="1"/>
          <w:numId w:val="3"/>
        </w:numPr>
        <w:autoSpaceDE w:val="0"/>
        <w:autoSpaceDN w:val="0"/>
        <w:adjustRightInd w:val="0"/>
        <w:spacing w:after="0" w:line="240" w:lineRule="auto"/>
        <w:ind w:left="720"/>
        <w:jc w:val="both"/>
        <w:rPr>
          <w:rFonts w:ascii="Arial" w:hAnsi="Arial" w:cs="Arial"/>
          <w:sz w:val="20"/>
          <w:szCs w:val="20"/>
        </w:rPr>
      </w:pPr>
      <w:r w:rsidRPr="00100E84">
        <w:rPr>
          <w:rFonts w:ascii="Arial" w:hAnsi="Arial" w:cs="Arial"/>
          <w:sz w:val="20"/>
          <w:szCs w:val="20"/>
        </w:rPr>
        <w:t xml:space="preserve">A </w:t>
      </w:r>
      <w:r w:rsidR="004E5C67" w:rsidRPr="00100E84">
        <w:rPr>
          <w:rFonts w:ascii="Arial" w:hAnsi="Arial" w:cs="Arial"/>
          <w:sz w:val="20"/>
          <w:szCs w:val="20"/>
        </w:rPr>
        <w:t>c</w:t>
      </w:r>
      <w:r w:rsidR="00205CBF" w:rsidRPr="00100E84">
        <w:rPr>
          <w:rFonts w:ascii="Arial" w:hAnsi="Arial" w:cs="Arial"/>
          <w:sz w:val="20"/>
          <w:szCs w:val="20"/>
        </w:rPr>
        <w:t>ommunity g</w:t>
      </w:r>
      <w:r w:rsidR="00ED51AC" w:rsidRPr="00100E84">
        <w:rPr>
          <w:rFonts w:ascii="Arial" w:hAnsi="Arial" w:cs="Arial"/>
          <w:sz w:val="20"/>
          <w:szCs w:val="20"/>
        </w:rPr>
        <w:t xml:space="preserve">roup </w:t>
      </w:r>
      <w:r w:rsidR="004E5C67" w:rsidRPr="00100E84">
        <w:rPr>
          <w:rFonts w:ascii="Arial" w:hAnsi="Arial" w:cs="Arial"/>
          <w:sz w:val="20"/>
          <w:szCs w:val="20"/>
        </w:rPr>
        <w:t xml:space="preserve">or individual </w:t>
      </w:r>
      <w:r w:rsidR="00E22BC4" w:rsidRPr="00100E84">
        <w:rPr>
          <w:rFonts w:ascii="Arial" w:hAnsi="Arial" w:cs="Arial"/>
          <w:sz w:val="20"/>
          <w:szCs w:val="20"/>
        </w:rPr>
        <w:t>that</w:t>
      </w:r>
      <w:r w:rsidRPr="00100E84">
        <w:rPr>
          <w:rFonts w:ascii="Arial" w:hAnsi="Arial" w:cs="Arial"/>
          <w:sz w:val="20"/>
          <w:szCs w:val="20"/>
        </w:rPr>
        <w:t xml:space="preserve"> wants to become a </w:t>
      </w:r>
      <w:r w:rsidR="002E10A0" w:rsidRPr="00100E84">
        <w:rPr>
          <w:rFonts w:ascii="Arial" w:hAnsi="Arial" w:cs="Arial"/>
          <w:sz w:val="20"/>
          <w:szCs w:val="20"/>
        </w:rPr>
        <w:t>m</w:t>
      </w:r>
      <w:r w:rsidR="00E435DD" w:rsidRPr="00100E84">
        <w:rPr>
          <w:rFonts w:ascii="Arial" w:hAnsi="Arial" w:cs="Arial"/>
          <w:sz w:val="20"/>
          <w:szCs w:val="20"/>
        </w:rPr>
        <w:t xml:space="preserve">ember </w:t>
      </w:r>
      <w:r w:rsidR="00691A30" w:rsidRPr="00100E84">
        <w:rPr>
          <w:rFonts w:ascii="Arial" w:hAnsi="Arial" w:cs="Arial"/>
          <w:sz w:val="20"/>
          <w:szCs w:val="20"/>
        </w:rPr>
        <w:t>must apply in writing to the Association.</w:t>
      </w:r>
    </w:p>
    <w:p w14:paraId="739EDE0D" w14:textId="77777777" w:rsidR="00691A30" w:rsidRPr="00100E84" w:rsidRDefault="00691A30" w:rsidP="00691A30">
      <w:pPr>
        <w:autoSpaceDE w:val="0"/>
        <w:autoSpaceDN w:val="0"/>
        <w:adjustRightInd w:val="0"/>
        <w:spacing w:after="0" w:line="240" w:lineRule="auto"/>
        <w:jc w:val="both"/>
        <w:rPr>
          <w:rFonts w:ascii="Arial" w:hAnsi="Arial" w:cs="Arial"/>
          <w:color w:val="000000" w:themeColor="text1"/>
          <w:sz w:val="20"/>
          <w:szCs w:val="20"/>
        </w:rPr>
      </w:pPr>
    </w:p>
    <w:p w14:paraId="30B98E49" w14:textId="77777777" w:rsidR="00691A30" w:rsidRPr="00100E84" w:rsidRDefault="001A677C" w:rsidP="002C47AD">
      <w:pPr>
        <w:pStyle w:val="ListParagraph"/>
        <w:numPr>
          <w:ilvl w:val="1"/>
          <w:numId w:val="3"/>
        </w:numPr>
        <w:autoSpaceDE w:val="0"/>
        <w:autoSpaceDN w:val="0"/>
        <w:adjustRightInd w:val="0"/>
        <w:spacing w:after="0" w:line="240" w:lineRule="auto"/>
        <w:ind w:left="720"/>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490A1B" w:rsidRPr="00100E84">
        <w:rPr>
          <w:rFonts w:ascii="Arial" w:hAnsi="Arial" w:cs="Arial"/>
          <w:color w:val="000000" w:themeColor="text1"/>
          <w:sz w:val="20"/>
          <w:szCs w:val="20"/>
        </w:rPr>
        <w:t xml:space="preserve">membership </w:t>
      </w:r>
      <w:r w:rsidRPr="00100E84">
        <w:rPr>
          <w:rFonts w:ascii="Arial" w:hAnsi="Arial" w:cs="Arial"/>
          <w:color w:val="000000" w:themeColor="text1"/>
          <w:sz w:val="20"/>
          <w:szCs w:val="20"/>
        </w:rPr>
        <w:t xml:space="preserve">application must be in such a form as the </w:t>
      </w:r>
      <w:r w:rsidR="002E10A0" w:rsidRPr="00100E84">
        <w:rPr>
          <w:rFonts w:ascii="Arial" w:hAnsi="Arial" w:cs="Arial"/>
          <w:color w:val="000000" w:themeColor="text1"/>
          <w:sz w:val="20"/>
          <w:szCs w:val="20"/>
        </w:rPr>
        <w:t>committee</w:t>
      </w:r>
      <w:r w:rsidR="00F1009E"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from time to time directs and signed by the applicant either physically or electronically.</w:t>
      </w:r>
    </w:p>
    <w:p w14:paraId="59946035" w14:textId="77777777" w:rsidR="00AD3A34" w:rsidRPr="00100E84" w:rsidRDefault="00AD3A34" w:rsidP="00B85472">
      <w:pPr>
        <w:pStyle w:val="Heading3"/>
      </w:pPr>
      <w:bookmarkStart w:id="35" w:name="_Toc121077457"/>
      <w:r w:rsidRPr="00100E84">
        <w:t xml:space="preserve">Dealing with </w:t>
      </w:r>
      <w:r w:rsidR="00CE1BAE" w:rsidRPr="00100E84">
        <w:t>member</w:t>
      </w:r>
      <w:r w:rsidRPr="00100E84">
        <w:t>ship applications</w:t>
      </w:r>
      <w:bookmarkEnd w:id="35"/>
      <w:r w:rsidR="006C3BB5" w:rsidRPr="00100E84">
        <w:t xml:space="preserve"> </w:t>
      </w:r>
    </w:p>
    <w:p w14:paraId="2C3BBB5B" w14:textId="77777777" w:rsidR="002C4805" w:rsidRPr="00100E84" w:rsidRDefault="002C4805" w:rsidP="002C4805">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14:paraId="0A8F4D55" w14:textId="77777777" w:rsidR="00AD3A34" w:rsidRPr="00100E84" w:rsidRDefault="00410AE6" w:rsidP="002C47AD">
      <w:pPr>
        <w:pStyle w:val="ListParagraph"/>
        <w:numPr>
          <w:ilvl w:val="0"/>
          <w:numId w:val="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2E10A0" w:rsidRPr="00100E84">
        <w:rPr>
          <w:rFonts w:ascii="Arial" w:hAnsi="Arial" w:cs="Arial"/>
          <w:color w:val="000000" w:themeColor="text1"/>
          <w:sz w:val="20"/>
          <w:szCs w:val="20"/>
        </w:rPr>
        <w:t>committee</w:t>
      </w:r>
      <w:r w:rsidR="00F1009E"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 xml:space="preserve">must consider each application for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ship of the</w:t>
      </w:r>
      <w:r w:rsidR="00770566"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Association</w:t>
      </w:r>
      <w:r w:rsidR="001A677C" w:rsidRPr="00100E84">
        <w:rPr>
          <w:rFonts w:ascii="Arial" w:hAnsi="Arial" w:cs="Arial"/>
          <w:color w:val="000000" w:themeColor="text1"/>
          <w:sz w:val="20"/>
          <w:szCs w:val="20"/>
        </w:rPr>
        <w:t>.</w:t>
      </w:r>
    </w:p>
    <w:p w14:paraId="36965CFE" w14:textId="77777777" w:rsidR="00770566" w:rsidRPr="00100E84" w:rsidRDefault="00770566" w:rsidP="00770566">
      <w:pPr>
        <w:pStyle w:val="ListParagraph"/>
        <w:autoSpaceDE w:val="0"/>
        <w:autoSpaceDN w:val="0"/>
        <w:adjustRightInd w:val="0"/>
        <w:spacing w:after="0" w:line="240" w:lineRule="auto"/>
        <w:ind w:left="780"/>
        <w:jc w:val="both"/>
        <w:rPr>
          <w:rFonts w:ascii="Arial" w:hAnsi="Arial" w:cs="Arial"/>
          <w:color w:val="000000" w:themeColor="text1"/>
          <w:sz w:val="20"/>
          <w:szCs w:val="20"/>
        </w:rPr>
      </w:pPr>
    </w:p>
    <w:p w14:paraId="417A4F12" w14:textId="77777777" w:rsidR="00AD3A34" w:rsidRPr="00100E84" w:rsidRDefault="000229A7" w:rsidP="002C47AD">
      <w:pPr>
        <w:pStyle w:val="ListParagraph"/>
        <w:numPr>
          <w:ilvl w:val="0"/>
          <w:numId w:val="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Subject to subrule (3), the </w:t>
      </w:r>
      <w:r w:rsidR="002E10A0" w:rsidRPr="00100E84">
        <w:rPr>
          <w:rFonts w:ascii="Arial" w:hAnsi="Arial" w:cs="Arial"/>
          <w:color w:val="000000" w:themeColor="text1"/>
          <w:sz w:val="20"/>
          <w:szCs w:val="20"/>
        </w:rPr>
        <w:t>committee</w:t>
      </w:r>
      <w:r w:rsidR="00F1009E"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must consider applications in</w:t>
      </w:r>
      <w:r w:rsidR="00770566"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the order in which they are received by the Association.</w:t>
      </w:r>
    </w:p>
    <w:p w14:paraId="0C38345E" w14:textId="77777777" w:rsidR="00770566" w:rsidRPr="00100E84" w:rsidRDefault="00770566" w:rsidP="00770566">
      <w:pPr>
        <w:pStyle w:val="ListParagraph"/>
        <w:rPr>
          <w:rFonts w:ascii="Arial" w:hAnsi="Arial" w:cs="Arial"/>
          <w:color w:val="000000" w:themeColor="text1"/>
          <w:sz w:val="20"/>
          <w:szCs w:val="20"/>
        </w:rPr>
      </w:pPr>
    </w:p>
    <w:p w14:paraId="633DB0EB" w14:textId="77777777" w:rsidR="00AD3A34" w:rsidRPr="00100E84" w:rsidRDefault="000229A7" w:rsidP="002C47AD">
      <w:pPr>
        <w:pStyle w:val="ListParagraph"/>
        <w:numPr>
          <w:ilvl w:val="0"/>
          <w:numId w:val="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2E10A0" w:rsidRPr="00100E84">
        <w:rPr>
          <w:rFonts w:ascii="Arial" w:hAnsi="Arial" w:cs="Arial"/>
          <w:color w:val="000000" w:themeColor="text1"/>
          <w:sz w:val="20"/>
          <w:szCs w:val="20"/>
        </w:rPr>
        <w:t>committee</w:t>
      </w:r>
      <w:r w:rsidR="00F1009E"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may delay its consideration of an application if the</w:t>
      </w:r>
      <w:r w:rsidR="00770566" w:rsidRPr="00100E84">
        <w:rPr>
          <w:rFonts w:ascii="Arial" w:hAnsi="Arial" w:cs="Arial"/>
          <w:color w:val="000000" w:themeColor="text1"/>
          <w:sz w:val="20"/>
          <w:szCs w:val="20"/>
        </w:rPr>
        <w:t xml:space="preserve"> </w:t>
      </w:r>
      <w:r w:rsidR="002E10A0" w:rsidRPr="00100E84">
        <w:rPr>
          <w:rFonts w:ascii="Arial" w:hAnsi="Arial" w:cs="Arial"/>
          <w:color w:val="000000" w:themeColor="text1"/>
          <w:sz w:val="20"/>
          <w:szCs w:val="20"/>
        </w:rPr>
        <w:t>committee</w:t>
      </w:r>
      <w:r w:rsidR="00F1009E"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considers that any matter relating to the application needs</w:t>
      </w:r>
      <w:r w:rsidR="00770566"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 xml:space="preserve">to be clarified by the applicant or that the applicant needs to </w:t>
      </w:r>
      <w:r w:rsidR="0091426F" w:rsidRPr="00100E84">
        <w:rPr>
          <w:rFonts w:ascii="Arial" w:hAnsi="Arial" w:cs="Arial"/>
          <w:color w:val="000000" w:themeColor="text1"/>
          <w:sz w:val="20"/>
          <w:szCs w:val="20"/>
        </w:rPr>
        <w:t>provide further</w:t>
      </w:r>
      <w:r w:rsidR="00AD3A34" w:rsidRPr="00100E84">
        <w:rPr>
          <w:rFonts w:ascii="Arial" w:hAnsi="Arial" w:cs="Arial"/>
          <w:color w:val="000000" w:themeColor="text1"/>
          <w:sz w:val="20"/>
          <w:szCs w:val="20"/>
        </w:rPr>
        <w:t xml:space="preserve"> information in support of the application.</w:t>
      </w:r>
    </w:p>
    <w:p w14:paraId="50B91F1B" w14:textId="77777777" w:rsidR="00F04924" w:rsidRPr="00100E84" w:rsidRDefault="00F04924" w:rsidP="00F04924">
      <w:pPr>
        <w:pStyle w:val="ListParagraph"/>
        <w:rPr>
          <w:rFonts w:ascii="Arial" w:hAnsi="Arial" w:cs="Arial"/>
          <w:color w:val="000000" w:themeColor="text1"/>
          <w:sz w:val="20"/>
          <w:szCs w:val="20"/>
        </w:rPr>
      </w:pPr>
    </w:p>
    <w:p w14:paraId="68EB32B0" w14:textId="77777777" w:rsidR="00AD3A34" w:rsidRPr="00100E84" w:rsidRDefault="000229A7" w:rsidP="002C47AD">
      <w:pPr>
        <w:pStyle w:val="ListParagraph"/>
        <w:numPr>
          <w:ilvl w:val="0"/>
          <w:numId w:val="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2E10A0" w:rsidRPr="00100E84">
        <w:rPr>
          <w:rFonts w:ascii="Arial" w:hAnsi="Arial" w:cs="Arial"/>
          <w:color w:val="000000" w:themeColor="text1"/>
          <w:sz w:val="20"/>
          <w:szCs w:val="20"/>
        </w:rPr>
        <w:t>committee</w:t>
      </w:r>
      <w:r w:rsidR="00F1009E"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must not accept an application unless the</w:t>
      </w:r>
      <w:r w:rsidR="00770566"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applicant —</w:t>
      </w:r>
    </w:p>
    <w:p w14:paraId="220468A6" w14:textId="77777777" w:rsidR="00AD3A34" w:rsidRPr="00100E84" w:rsidRDefault="00AD3A34" w:rsidP="002C47AD">
      <w:pPr>
        <w:pStyle w:val="ListParagraph"/>
        <w:numPr>
          <w:ilvl w:val="0"/>
          <w:numId w:val="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is eligible under rule </w:t>
      </w:r>
      <w:r w:rsidR="003F327B" w:rsidRPr="00100E84">
        <w:rPr>
          <w:rFonts w:ascii="Arial" w:hAnsi="Arial" w:cs="Arial"/>
          <w:color w:val="000000" w:themeColor="text1"/>
          <w:sz w:val="20"/>
          <w:szCs w:val="20"/>
        </w:rPr>
        <w:t>7</w:t>
      </w:r>
      <w:r w:rsidRPr="00100E84">
        <w:rPr>
          <w:rFonts w:ascii="Arial" w:hAnsi="Arial" w:cs="Arial"/>
          <w:color w:val="000000" w:themeColor="text1"/>
          <w:sz w:val="20"/>
          <w:szCs w:val="20"/>
        </w:rPr>
        <w:t>; and</w:t>
      </w:r>
    </w:p>
    <w:p w14:paraId="1E2F7290" w14:textId="77777777" w:rsidR="00AD3A34" w:rsidRPr="00100E84" w:rsidRDefault="00AD3A34" w:rsidP="002C47AD">
      <w:pPr>
        <w:pStyle w:val="ListParagraph"/>
        <w:numPr>
          <w:ilvl w:val="0"/>
          <w:numId w:val="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has applied under rule </w:t>
      </w:r>
      <w:r w:rsidR="00E435DD" w:rsidRPr="00100E84">
        <w:rPr>
          <w:rFonts w:ascii="Arial" w:hAnsi="Arial" w:cs="Arial"/>
          <w:color w:val="000000" w:themeColor="text1"/>
          <w:sz w:val="20"/>
          <w:szCs w:val="20"/>
        </w:rPr>
        <w:t>9</w:t>
      </w:r>
      <w:r w:rsidRPr="00100E84">
        <w:rPr>
          <w:rFonts w:ascii="Arial" w:hAnsi="Arial" w:cs="Arial"/>
          <w:color w:val="000000" w:themeColor="text1"/>
          <w:sz w:val="20"/>
          <w:szCs w:val="20"/>
        </w:rPr>
        <w:t>.</w:t>
      </w:r>
    </w:p>
    <w:p w14:paraId="1D4AB204" w14:textId="77777777" w:rsidR="00F04924" w:rsidRPr="00100E84" w:rsidRDefault="00F04924" w:rsidP="00F04924">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559C03AA" w14:textId="77777777" w:rsidR="00AD3A34" w:rsidRPr="00100E84" w:rsidRDefault="000229A7" w:rsidP="002C47AD">
      <w:pPr>
        <w:pStyle w:val="ListParagraph"/>
        <w:numPr>
          <w:ilvl w:val="0"/>
          <w:numId w:val="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2E10A0" w:rsidRPr="00100E84">
        <w:rPr>
          <w:rFonts w:ascii="Arial" w:hAnsi="Arial" w:cs="Arial"/>
          <w:color w:val="000000" w:themeColor="text1"/>
          <w:sz w:val="20"/>
          <w:szCs w:val="20"/>
        </w:rPr>
        <w:t>committee</w:t>
      </w:r>
      <w:r w:rsidR="00F1009E"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may reject an application even if the applicant —</w:t>
      </w:r>
    </w:p>
    <w:p w14:paraId="5D458425" w14:textId="77777777" w:rsidR="00AD3A34" w:rsidRPr="00100E84" w:rsidRDefault="00AD3A34" w:rsidP="002C47AD">
      <w:pPr>
        <w:pStyle w:val="ListParagraph"/>
        <w:numPr>
          <w:ilvl w:val="0"/>
          <w:numId w:val="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is eligible under rule </w:t>
      </w:r>
      <w:r w:rsidR="003F327B" w:rsidRPr="00100E84">
        <w:rPr>
          <w:rFonts w:ascii="Arial" w:hAnsi="Arial" w:cs="Arial"/>
          <w:color w:val="000000" w:themeColor="text1"/>
          <w:sz w:val="20"/>
          <w:szCs w:val="20"/>
        </w:rPr>
        <w:t>7</w:t>
      </w:r>
      <w:r w:rsidRPr="00100E84">
        <w:rPr>
          <w:rFonts w:ascii="Arial" w:hAnsi="Arial" w:cs="Arial"/>
          <w:color w:val="000000" w:themeColor="text1"/>
          <w:sz w:val="20"/>
          <w:szCs w:val="20"/>
        </w:rPr>
        <w:t>; and</w:t>
      </w:r>
    </w:p>
    <w:p w14:paraId="4EEB7527" w14:textId="77777777" w:rsidR="007B4F1A" w:rsidRPr="00100E84" w:rsidRDefault="00AD3A34" w:rsidP="002C47AD">
      <w:pPr>
        <w:pStyle w:val="ListParagraph"/>
        <w:numPr>
          <w:ilvl w:val="0"/>
          <w:numId w:val="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has applied under rule </w:t>
      </w:r>
      <w:r w:rsidR="00E435DD" w:rsidRPr="00100E84">
        <w:rPr>
          <w:rFonts w:ascii="Arial" w:hAnsi="Arial" w:cs="Arial"/>
          <w:color w:val="000000" w:themeColor="text1"/>
          <w:sz w:val="20"/>
          <w:szCs w:val="20"/>
        </w:rPr>
        <w:t>9</w:t>
      </w:r>
      <w:r w:rsidRPr="00100E84">
        <w:rPr>
          <w:rFonts w:ascii="Arial" w:hAnsi="Arial" w:cs="Arial"/>
          <w:color w:val="000000" w:themeColor="text1"/>
          <w:sz w:val="20"/>
          <w:szCs w:val="20"/>
        </w:rPr>
        <w:t>.</w:t>
      </w:r>
    </w:p>
    <w:p w14:paraId="39FA40B8" w14:textId="77777777" w:rsidR="00F04924" w:rsidRPr="00100E84" w:rsidRDefault="00F04924" w:rsidP="00F04924">
      <w:pPr>
        <w:pStyle w:val="ListParagraph"/>
        <w:autoSpaceDE w:val="0"/>
        <w:autoSpaceDN w:val="0"/>
        <w:adjustRightInd w:val="0"/>
        <w:spacing w:after="0" w:line="240" w:lineRule="auto"/>
        <w:ind w:left="1440"/>
        <w:jc w:val="both"/>
        <w:rPr>
          <w:rFonts w:ascii="Arial" w:hAnsi="Arial" w:cs="Arial"/>
          <w:sz w:val="20"/>
          <w:szCs w:val="20"/>
        </w:rPr>
      </w:pPr>
    </w:p>
    <w:p w14:paraId="5091ADBB" w14:textId="77777777" w:rsidR="00C92E1B" w:rsidRPr="00100E84" w:rsidRDefault="00C92E1B" w:rsidP="009A4393">
      <w:pPr>
        <w:pStyle w:val="ListParagraph"/>
        <w:numPr>
          <w:ilvl w:val="0"/>
          <w:numId w:val="6"/>
        </w:numPr>
        <w:autoSpaceDE w:val="0"/>
        <w:autoSpaceDN w:val="0"/>
        <w:adjustRightInd w:val="0"/>
        <w:spacing w:after="0" w:line="240" w:lineRule="auto"/>
        <w:rPr>
          <w:rFonts w:ascii="Arial" w:hAnsi="Arial" w:cs="Arial"/>
          <w:color w:val="000000" w:themeColor="text1"/>
          <w:sz w:val="20"/>
          <w:szCs w:val="20"/>
        </w:rPr>
      </w:pPr>
      <w:r w:rsidRPr="00100E84">
        <w:rPr>
          <w:rFonts w:ascii="Arial" w:hAnsi="Arial" w:cs="Arial"/>
          <w:sz w:val="20"/>
          <w:szCs w:val="20"/>
        </w:rPr>
        <w:lastRenderedPageBreak/>
        <w:t xml:space="preserve">Membership applications from individuals are </w:t>
      </w:r>
      <w:r w:rsidR="00467BED" w:rsidRPr="00100E84">
        <w:rPr>
          <w:rFonts w:ascii="Arial" w:hAnsi="Arial" w:cs="Arial"/>
          <w:sz w:val="20"/>
          <w:szCs w:val="20"/>
        </w:rPr>
        <w:t>reviewed</w:t>
      </w:r>
      <w:r w:rsidRPr="00100E84">
        <w:rPr>
          <w:rFonts w:ascii="Arial" w:hAnsi="Arial" w:cs="Arial"/>
          <w:sz w:val="20"/>
          <w:szCs w:val="20"/>
        </w:rPr>
        <w:t xml:space="preserve"> </w:t>
      </w:r>
      <w:r w:rsidR="00AA3441" w:rsidRPr="00100E84">
        <w:rPr>
          <w:rFonts w:ascii="Arial" w:hAnsi="Arial" w:cs="Arial"/>
          <w:sz w:val="20"/>
          <w:szCs w:val="20"/>
        </w:rPr>
        <w:t xml:space="preserve">and accepted </w:t>
      </w:r>
      <w:r w:rsidRPr="00100E84">
        <w:rPr>
          <w:rFonts w:ascii="Arial" w:hAnsi="Arial" w:cs="Arial"/>
          <w:sz w:val="20"/>
          <w:szCs w:val="20"/>
        </w:rPr>
        <w:t>by the committee.</w:t>
      </w:r>
      <w:r w:rsidRPr="00100E84">
        <w:rPr>
          <w:rFonts w:ascii="Arial" w:hAnsi="Arial" w:cs="Arial"/>
          <w:color w:val="000000" w:themeColor="text1"/>
          <w:sz w:val="20"/>
          <w:szCs w:val="20"/>
        </w:rPr>
        <w:br/>
      </w:r>
    </w:p>
    <w:p w14:paraId="7FC2C56F" w14:textId="52E88DAD" w:rsidR="00E53559" w:rsidRPr="00100E84" w:rsidRDefault="007B4F1A" w:rsidP="002C47AD">
      <w:pPr>
        <w:pStyle w:val="ListParagraph"/>
        <w:numPr>
          <w:ilvl w:val="0"/>
          <w:numId w:val="6"/>
        </w:numPr>
        <w:autoSpaceDE w:val="0"/>
        <w:autoSpaceDN w:val="0"/>
        <w:adjustRightInd w:val="0"/>
        <w:spacing w:after="0" w:line="240" w:lineRule="auto"/>
        <w:jc w:val="both"/>
        <w:rPr>
          <w:rFonts w:ascii="Arial" w:hAnsi="Arial" w:cs="Arial"/>
          <w:color w:val="000000" w:themeColor="text1"/>
          <w:sz w:val="20"/>
          <w:szCs w:val="20"/>
        </w:rPr>
      </w:pPr>
      <w:del w:id="36" w:author="Philip Thomas" w:date="2025-01-24T13:59:00Z" w16du:dateUtc="2025-01-24T05:59:00Z">
        <w:r w:rsidRPr="00100E84" w:rsidDel="00EE5477">
          <w:rPr>
            <w:rFonts w:ascii="Arial" w:hAnsi="Arial" w:cs="Arial"/>
            <w:sz w:val="20"/>
            <w:szCs w:val="20"/>
          </w:rPr>
          <w:delText>If</w:delText>
        </w:r>
        <w:r w:rsidR="003F327B" w:rsidRPr="00100E84" w:rsidDel="00EE5477">
          <w:rPr>
            <w:rFonts w:ascii="Arial" w:hAnsi="Arial" w:cs="Arial"/>
            <w:sz w:val="20"/>
            <w:szCs w:val="20"/>
          </w:rPr>
          <w:delText xml:space="preserve"> after consideration,</w:delText>
        </w:r>
        <w:r w:rsidRPr="00100E84" w:rsidDel="00EE5477">
          <w:rPr>
            <w:rFonts w:ascii="Arial" w:hAnsi="Arial" w:cs="Arial"/>
            <w:sz w:val="20"/>
            <w:szCs w:val="20"/>
          </w:rPr>
          <w:delText xml:space="preserve"> the </w:delText>
        </w:r>
        <w:r w:rsidR="002E10A0" w:rsidRPr="00100E84" w:rsidDel="00EE5477">
          <w:rPr>
            <w:rFonts w:ascii="Arial" w:hAnsi="Arial" w:cs="Arial"/>
            <w:sz w:val="20"/>
            <w:szCs w:val="20"/>
          </w:rPr>
          <w:delText>committee</w:delText>
        </w:r>
        <w:r w:rsidR="00F1009E" w:rsidRPr="00100E84" w:rsidDel="00EE5477">
          <w:rPr>
            <w:rFonts w:ascii="Arial" w:hAnsi="Arial" w:cs="Arial"/>
            <w:sz w:val="20"/>
            <w:szCs w:val="20"/>
          </w:rPr>
          <w:delText xml:space="preserve"> </w:delText>
        </w:r>
        <w:r w:rsidR="003A48B3" w:rsidRPr="00100E84" w:rsidDel="00EE5477">
          <w:rPr>
            <w:rFonts w:ascii="Arial" w:hAnsi="Arial" w:cs="Arial"/>
            <w:sz w:val="20"/>
            <w:szCs w:val="20"/>
          </w:rPr>
          <w:delText xml:space="preserve">agrees to </w:delText>
        </w:r>
        <w:r w:rsidR="00167E13" w:rsidRPr="00100E84" w:rsidDel="00EE5477">
          <w:rPr>
            <w:rFonts w:ascii="Arial" w:hAnsi="Arial" w:cs="Arial"/>
            <w:sz w:val="20"/>
            <w:szCs w:val="20"/>
          </w:rPr>
          <w:delText xml:space="preserve">recommend </w:delText>
        </w:r>
        <w:r w:rsidRPr="00100E84" w:rsidDel="00EE5477">
          <w:rPr>
            <w:rFonts w:ascii="Arial" w:hAnsi="Arial" w:cs="Arial"/>
            <w:sz w:val="20"/>
            <w:szCs w:val="20"/>
          </w:rPr>
          <w:delText>the application</w:delText>
        </w:r>
        <w:r w:rsidR="00E22BC4" w:rsidRPr="00100E84" w:rsidDel="00EE5477">
          <w:rPr>
            <w:rFonts w:ascii="Arial" w:hAnsi="Arial" w:cs="Arial"/>
            <w:sz w:val="20"/>
            <w:szCs w:val="20"/>
          </w:rPr>
          <w:delText xml:space="preserve"> of a member </w:delText>
        </w:r>
        <w:r w:rsidR="002E10A0" w:rsidRPr="00100E84" w:rsidDel="00EE5477">
          <w:rPr>
            <w:rFonts w:ascii="Arial" w:hAnsi="Arial" w:cs="Arial"/>
            <w:sz w:val="20"/>
            <w:szCs w:val="20"/>
          </w:rPr>
          <w:delText>g</w:delText>
        </w:r>
        <w:r w:rsidR="00E22BC4" w:rsidRPr="00100E84" w:rsidDel="00EE5477">
          <w:rPr>
            <w:rFonts w:ascii="Arial" w:hAnsi="Arial" w:cs="Arial"/>
            <w:sz w:val="20"/>
            <w:szCs w:val="20"/>
          </w:rPr>
          <w:delText>roup</w:delText>
        </w:r>
        <w:r w:rsidRPr="00100E84" w:rsidDel="00EE5477">
          <w:rPr>
            <w:rFonts w:ascii="Arial" w:hAnsi="Arial" w:cs="Arial"/>
            <w:sz w:val="20"/>
            <w:szCs w:val="20"/>
          </w:rPr>
          <w:delText xml:space="preserve">, the </w:delText>
        </w:r>
        <w:r w:rsidR="001A677C" w:rsidRPr="00100E84" w:rsidDel="00EE5477">
          <w:rPr>
            <w:rFonts w:ascii="Arial" w:hAnsi="Arial" w:cs="Arial"/>
            <w:sz w:val="20"/>
            <w:szCs w:val="20"/>
          </w:rPr>
          <w:delText xml:space="preserve">application </w:delText>
        </w:r>
        <w:r w:rsidR="003A48B3" w:rsidRPr="00100E84" w:rsidDel="00EE5477">
          <w:rPr>
            <w:rFonts w:ascii="Arial" w:hAnsi="Arial" w:cs="Arial"/>
            <w:sz w:val="20"/>
            <w:szCs w:val="20"/>
          </w:rPr>
          <w:delText xml:space="preserve">will be </w:delText>
        </w:r>
        <w:r w:rsidR="001A677C" w:rsidRPr="00100E84" w:rsidDel="00EE5477">
          <w:rPr>
            <w:rFonts w:ascii="Arial" w:hAnsi="Arial" w:cs="Arial"/>
            <w:sz w:val="20"/>
            <w:szCs w:val="20"/>
          </w:rPr>
          <w:delText xml:space="preserve">then referred </w:delText>
        </w:r>
        <w:r w:rsidRPr="00100E84" w:rsidDel="00EE5477">
          <w:rPr>
            <w:rFonts w:ascii="Arial" w:hAnsi="Arial" w:cs="Arial"/>
            <w:sz w:val="20"/>
            <w:szCs w:val="20"/>
          </w:rPr>
          <w:delText xml:space="preserve">to a </w:delText>
        </w:r>
        <w:r w:rsidR="002E10A0" w:rsidRPr="00100E84" w:rsidDel="00EE5477">
          <w:rPr>
            <w:rFonts w:ascii="Arial" w:hAnsi="Arial" w:cs="Arial"/>
            <w:sz w:val="20"/>
            <w:szCs w:val="20"/>
          </w:rPr>
          <w:delText>g</w:delText>
        </w:r>
        <w:r w:rsidR="00E435DD" w:rsidRPr="00100E84" w:rsidDel="00EE5477">
          <w:rPr>
            <w:rFonts w:ascii="Arial" w:hAnsi="Arial" w:cs="Arial"/>
            <w:sz w:val="20"/>
            <w:szCs w:val="20"/>
          </w:rPr>
          <w:delText xml:space="preserve">eneral </w:delText>
        </w:r>
        <w:r w:rsidR="002E10A0" w:rsidRPr="00100E84" w:rsidDel="00EE5477">
          <w:rPr>
            <w:rFonts w:ascii="Arial" w:hAnsi="Arial" w:cs="Arial"/>
            <w:sz w:val="20"/>
            <w:szCs w:val="20"/>
          </w:rPr>
          <w:delText>m</w:delText>
        </w:r>
        <w:r w:rsidR="00E435DD" w:rsidRPr="00100E84" w:rsidDel="00EE5477">
          <w:rPr>
            <w:rFonts w:ascii="Arial" w:hAnsi="Arial" w:cs="Arial"/>
            <w:sz w:val="20"/>
            <w:szCs w:val="20"/>
          </w:rPr>
          <w:delText>eeting</w:delText>
        </w:r>
        <w:r w:rsidR="00E435DD" w:rsidRPr="00100E84" w:rsidDel="00EE5477">
          <w:rPr>
            <w:rFonts w:ascii="Arial" w:hAnsi="Arial" w:cs="Arial"/>
            <w:spacing w:val="35"/>
            <w:sz w:val="20"/>
            <w:szCs w:val="20"/>
          </w:rPr>
          <w:delText xml:space="preserve"> </w:delText>
        </w:r>
        <w:r w:rsidRPr="00100E84" w:rsidDel="00EE5477">
          <w:rPr>
            <w:rFonts w:ascii="Arial" w:hAnsi="Arial" w:cs="Arial"/>
            <w:sz w:val="20"/>
            <w:szCs w:val="20"/>
          </w:rPr>
          <w:delText>for</w:delText>
        </w:r>
        <w:r w:rsidRPr="00100E84" w:rsidDel="00EE5477">
          <w:rPr>
            <w:rFonts w:ascii="Arial" w:hAnsi="Arial" w:cs="Arial"/>
            <w:spacing w:val="28"/>
            <w:sz w:val="20"/>
            <w:szCs w:val="20"/>
          </w:rPr>
          <w:delText xml:space="preserve"> </w:delText>
        </w:r>
        <w:r w:rsidRPr="00100E84" w:rsidDel="00EE5477">
          <w:rPr>
            <w:rFonts w:ascii="Arial" w:hAnsi="Arial" w:cs="Arial"/>
            <w:sz w:val="20"/>
            <w:szCs w:val="20"/>
          </w:rPr>
          <w:delText>acceptance</w:delText>
        </w:r>
        <w:r w:rsidRPr="00100E84" w:rsidDel="00EE5477">
          <w:rPr>
            <w:rFonts w:ascii="Arial" w:hAnsi="Arial" w:cs="Arial"/>
            <w:spacing w:val="1"/>
            <w:sz w:val="20"/>
            <w:szCs w:val="20"/>
          </w:rPr>
          <w:delText xml:space="preserve"> </w:delText>
        </w:r>
        <w:r w:rsidRPr="00100E84" w:rsidDel="00EE5477">
          <w:rPr>
            <w:rFonts w:ascii="Arial" w:hAnsi="Arial" w:cs="Arial"/>
            <w:sz w:val="20"/>
            <w:szCs w:val="20"/>
          </w:rPr>
          <w:delText>or rejection</w:delText>
        </w:r>
      </w:del>
      <w:r w:rsidRPr="00100E84">
        <w:rPr>
          <w:rFonts w:ascii="Arial" w:hAnsi="Arial" w:cs="Arial"/>
          <w:sz w:val="20"/>
          <w:szCs w:val="20"/>
        </w:rPr>
        <w:t>.</w:t>
      </w:r>
      <w:r w:rsidR="00624BB8" w:rsidRPr="00100E84">
        <w:rPr>
          <w:rFonts w:ascii="Arial" w:hAnsi="Arial" w:cs="Arial"/>
          <w:sz w:val="20"/>
          <w:szCs w:val="20"/>
        </w:rPr>
        <w:t xml:space="preserve"> </w:t>
      </w:r>
    </w:p>
    <w:p w14:paraId="6E1D1FBE" w14:textId="77777777" w:rsidR="00E53559" w:rsidRPr="00100E84" w:rsidRDefault="00E53559" w:rsidP="00E53559">
      <w:pPr>
        <w:pStyle w:val="ListParagraph"/>
        <w:autoSpaceDE w:val="0"/>
        <w:autoSpaceDN w:val="0"/>
        <w:adjustRightInd w:val="0"/>
        <w:spacing w:after="0" w:line="240" w:lineRule="auto"/>
        <w:ind w:left="780"/>
        <w:jc w:val="both"/>
        <w:rPr>
          <w:rFonts w:ascii="Arial" w:hAnsi="Arial" w:cs="Arial"/>
          <w:color w:val="000000" w:themeColor="text1"/>
          <w:sz w:val="20"/>
          <w:szCs w:val="20"/>
        </w:rPr>
      </w:pPr>
    </w:p>
    <w:p w14:paraId="6E57B5EE" w14:textId="45559660" w:rsidR="00AD3A34" w:rsidRPr="00100E84" w:rsidRDefault="000229A7" w:rsidP="002C47AD">
      <w:pPr>
        <w:pStyle w:val="ListParagraph"/>
        <w:numPr>
          <w:ilvl w:val="0"/>
          <w:numId w:val="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2E10A0" w:rsidRPr="00100E84">
        <w:rPr>
          <w:rFonts w:ascii="Arial" w:hAnsi="Arial" w:cs="Arial"/>
          <w:color w:val="000000" w:themeColor="text1"/>
          <w:sz w:val="20"/>
          <w:szCs w:val="20"/>
        </w:rPr>
        <w:t>committee</w:t>
      </w:r>
      <w:r w:rsidR="00F1009E"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mu</w:t>
      </w:r>
      <w:r w:rsidRPr="00100E84">
        <w:rPr>
          <w:rFonts w:ascii="Arial" w:hAnsi="Arial" w:cs="Arial"/>
          <w:color w:val="000000" w:themeColor="text1"/>
          <w:sz w:val="20"/>
          <w:szCs w:val="20"/>
        </w:rPr>
        <w:t xml:space="preserve">st notify the </w:t>
      </w:r>
      <w:r w:rsidR="00E22BC4" w:rsidRPr="00100E84">
        <w:rPr>
          <w:rFonts w:ascii="Arial" w:hAnsi="Arial" w:cs="Arial"/>
          <w:color w:val="000000" w:themeColor="text1"/>
          <w:sz w:val="20"/>
          <w:szCs w:val="20"/>
        </w:rPr>
        <w:t xml:space="preserve">member </w:t>
      </w:r>
      <w:r w:rsidR="002E10A0" w:rsidRPr="00100E84">
        <w:rPr>
          <w:rFonts w:ascii="Arial" w:hAnsi="Arial" w:cs="Arial"/>
          <w:color w:val="000000" w:themeColor="text1"/>
          <w:sz w:val="20"/>
          <w:szCs w:val="20"/>
        </w:rPr>
        <w:t>g</w:t>
      </w:r>
      <w:r w:rsidR="00E22BC4" w:rsidRPr="00100E84">
        <w:rPr>
          <w:rFonts w:ascii="Arial" w:hAnsi="Arial" w:cs="Arial"/>
          <w:color w:val="000000" w:themeColor="text1"/>
          <w:sz w:val="20"/>
          <w:szCs w:val="20"/>
        </w:rPr>
        <w:t xml:space="preserve">roup </w:t>
      </w:r>
      <w:r w:rsidRPr="00100E84">
        <w:rPr>
          <w:rFonts w:ascii="Arial" w:hAnsi="Arial" w:cs="Arial"/>
          <w:color w:val="000000" w:themeColor="text1"/>
          <w:sz w:val="20"/>
          <w:szCs w:val="20"/>
        </w:rPr>
        <w:t>of</w:t>
      </w:r>
      <w:r w:rsidR="00E22BC4" w:rsidRPr="00100E84">
        <w:rPr>
          <w:rFonts w:ascii="Arial" w:hAnsi="Arial" w:cs="Arial"/>
          <w:color w:val="000000" w:themeColor="text1"/>
          <w:sz w:val="20"/>
          <w:szCs w:val="20"/>
        </w:rPr>
        <w:t xml:space="preserve"> its</w:t>
      </w:r>
      <w:r w:rsidR="004C17B9"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decision</w:t>
      </w:r>
      <w:r w:rsidR="00F04924"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 xml:space="preserve">to </w:t>
      </w:r>
      <w:del w:id="37" w:author="Philip Thomas" w:date="2025-01-24T14:00:00Z" w16du:dateUtc="2025-01-24T06:00:00Z">
        <w:r w:rsidR="008D3F05" w:rsidRPr="00100E84" w:rsidDel="00C36135">
          <w:rPr>
            <w:rFonts w:ascii="Arial" w:hAnsi="Arial" w:cs="Arial"/>
            <w:color w:val="000000" w:themeColor="text1"/>
            <w:sz w:val="20"/>
            <w:szCs w:val="20"/>
          </w:rPr>
          <w:delText xml:space="preserve">recommend </w:delText>
        </w:r>
        <w:r w:rsidR="003A48B3" w:rsidRPr="00100E84" w:rsidDel="00C36135">
          <w:rPr>
            <w:rFonts w:ascii="Arial" w:hAnsi="Arial" w:cs="Arial"/>
            <w:color w:val="000000" w:themeColor="text1"/>
            <w:sz w:val="20"/>
            <w:szCs w:val="20"/>
          </w:rPr>
          <w:delText xml:space="preserve">approval </w:delText>
        </w:r>
      </w:del>
      <w:ins w:id="38" w:author="Philip Thomas" w:date="2025-01-24T14:00:00Z" w16du:dateUtc="2025-01-24T06:00:00Z">
        <w:r w:rsidR="00C36135">
          <w:rPr>
            <w:rFonts w:ascii="Arial" w:hAnsi="Arial" w:cs="Arial"/>
            <w:color w:val="000000" w:themeColor="text1"/>
            <w:sz w:val="20"/>
            <w:szCs w:val="20"/>
          </w:rPr>
          <w:t xml:space="preserve">accept </w:t>
        </w:r>
      </w:ins>
      <w:r w:rsidR="00AD3A34" w:rsidRPr="00100E84">
        <w:rPr>
          <w:rFonts w:ascii="Arial" w:hAnsi="Arial" w:cs="Arial"/>
          <w:color w:val="000000" w:themeColor="text1"/>
          <w:sz w:val="20"/>
          <w:szCs w:val="20"/>
        </w:rPr>
        <w:t>or reject the application as soon as practicable after making</w:t>
      </w:r>
      <w:r w:rsidR="00F04924"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the decision.</w:t>
      </w:r>
      <w:ins w:id="39" w:author="Philip Thomas" w:date="2025-01-24T14:01:00Z" w16du:dateUtc="2025-01-24T06:01:00Z">
        <w:r w:rsidR="00630E72">
          <w:rPr>
            <w:rFonts w:ascii="Arial" w:hAnsi="Arial" w:cs="Arial"/>
            <w:color w:val="000000" w:themeColor="text1"/>
            <w:sz w:val="20"/>
            <w:szCs w:val="20"/>
          </w:rPr>
          <w:t xml:space="preserve"> </w:t>
        </w:r>
      </w:ins>
      <w:ins w:id="40" w:author="Philip Thomas" w:date="2025-01-24T14:01:00Z">
        <w:r w:rsidR="00630E72" w:rsidRPr="00861F7F">
          <w:rPr>
            <w:rFonts w:ascii="Arial" w:hAnsi="Arial" w:cs="Arial"/>
            <w:color w:val="000000" w:themeColor="text1"/>
            <w:sz w:val="20"/>
            <w:szCs w:val="20"/>
          </w:rPr>
          <w:t>New Members are requested to present to all members at the earliest possible General Meeting.</w:t>
        </w:r>
      </w:ins>
    </w:p>
    <w:p w14:paraId="35EB59AE" w14:textId="77777777" w:rsidR="0091426F" w:rsidRPr="00100E84" w:rsidRDefault="0091426F" w:rsidP="0091426F">
      <w:pPr>
        <w:pStyle w:val="ListParagraph"/>
        <w:autoSpaceDE w:val="0"/>
        <w:autoSpaceDN w:val="0"/>
        <w:adjustRightInd w:val="0"/>
        <w:spacing w:after="0" w:line="240" w:lineRule="auto"/>
        <w:ind w:left="780"/>
        <w:jc w:val="both"/>
        <w:rPr>
          <w:rFonts w:ascii="Arial" w:hAnsi="Arial" w:cs="Arial"/>
          <w:color w:val="000000" w:themeColor="text1"/>
          <w:sz w:val="20"/>
          <w:szCs w:val="20"/>
        </w:rPr>
      </w:pPr>
    </w:p>
    <w:p w14:paraId="20DC498C" w14:textId="77777777" w:rsidR="00AD3A34" w:rsidRPr="00100E84" w:rsidRDefault="000229A7" w:rsidP="002C47AD">
      <w:pPr>
        <w:pStyle w:val="ListParagraph"/>
        <w:numPr>
          <w:ilvl w:val="0"/>
          <w:numId w:val="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If the </w:t>
      </w:r>
      <w:r w:rsidR="002E10A0" w:rsidRPr="00100E84">
        <w:rPr>
          <w:rFonts w:ascii="Arial" w:hAnsi="Arial" w:cs="Arial"/>
          <w:color w:val="000000" w:themeColor="text1"/>
          <w:sz w:val="20"/>
          <w:szCs w:val="20"/>
        </w:rPr>
        <w:t>committee</w:t>
      </w:r>
      <w:r w:rsidR="00F1009E"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rejects the application, </w:t>
      </w:r>
      <w:r w:rsidR="00E22BC4" w:rsidRPr="00100E84">
        <w:rPr>
          <w:rFonts w:ascii="Arial" w:hAnsi="Arial" w:cs="Arial"/>
          <w:color w:val="000000" w:themeColor="text1"/>
          <w:sz w:val="20"/>
          <w:szCs w:val="20"/>
        </w:rPr>
        <w:t>it</w:t>
      </w:r>
      <w:r w:rsidR="00F1009E"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is not required</w:t>
      </w:r>
      <w:r w:rsidR="00F04924"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to give the applicant its reasons for doing so.</w:t>
      </w:r>
    </w:p>
    <w:p w14:paraId="3DFE3176" w14:textId="77777777" w:rsidR="00A95726" w:rsidRPr="00100E84" w:rsidRDefault="00AD3A34" w:rsidP="00B85472">
      <w:pPr>
        <w:pStyle w:val="Heading3"/>
      </w:pPr>
      <w:bookmarkStart w:id="41" w:name="_Toc121077458"/>
      <w:r w:rsidRPr="00100E84">
        <w:t xml:space="preserve">Becoming a </w:t>
      </w:r>
      <w:r w:rsidR="00CE1BAE" w:rsidRPr="00100E84">
        <w:t>member</w:t>
      </w:r>
      <w:bookmarkEnd w:id="41"/>
      <w:r w:rsidR="006C3BB5" w:rsidRPr="00100E84">
        <w:t xml:space="preserve"> </w:t>
      </w:r>
    </w:p>
    <w:p w14:paraId="5BBC5F25" w14:textId="77777777" w:rsidR="0051505B" w:rsidRPr="00100E84" w:rsidRDefault="0051505B" w:rsidP="002F3B67">
      <w:pPr>
        <w:keepNext/>
        <w:keepLines/>
        <w:autoSpaceDE w:val="0"/>
        <w:autoSpaceDN w:val="0"/>
        <w:adjustRightInd w:val="0"/>
        <w:spacing w:after="0" w:line="240" w:lineRule="auto"/>
        <w:ind w:left="360"/>
        <w:jc w:val="both"/>
        <w:rPr>
          <w:rFonts w:ascii="Arial" w:hAnsi="Arial" w:cs="Arial"/>
          <w:color w:val="000000" w:themeColor="text1"/>
          <w:sz w:val="20"/>
          <w:szCs w:val="20"/>
        </w:rPr>
      </w:pPr>
    </w:p>
    <w:p w14:paraId="649B0221" w14:textId="77777777" w:rsidR="00AD3A34" w:rsidRPr="00100E84" w:rsidRDefault="00AD3A34" w:rsidP="002F3B67">
      <w:pPr>
        <w:keepNext/>
        <w:keepLines/>
        <w:autoSpaceDE w:val="0"/>
        <w:autoSpaceDN w:val="0"/>
        <w:adjustRightInd w:val="0"/>
        <w:spacing w:after="0" w:line="240" w:lineRule="auto"/>
        <w:ind w:left="360"/>
        <w:jc w:val="both"/>
        <w:rPr>
          <w:rFonts w:ascii="Arial" w:hAnsi="Arial" w:cs="Arial"/>
          <w:color w:val="000000" w:themeColor="text1"/>
          <w:sz w:val="20"/>
          <w:szCs w:val="20"/>
        </w:rPr>
      </w:pPr>
      <w:r w:rsidRPr="00100E84">
        <w:rPr>
          <w:rFonts w:ascii="Arial" w:hAnsi="Arial" w:cs="Arial"/>
          <w:color w:val="000000" w:themeColor="text1"/>
          <w:sz w:val="20"/>
          <w:szCs w:val="20"/>
        </w:rPr>
        <w:t xml:space="preserve">An applicant for </w:t>
      </w:r>
      <w:r w:rsidR="00CE1BAE" w:rsidRPr="00100E84">
        <w:rPr>
          <w:rFonts w:ascii="Arial" w:hAnsi="Arial" w:cs="Arial"/>
          <w:color w:val="000000" w:themeColor="text1"/>
          <w:sz w:val="20"/>
          <w:szCs w:val="20"/>
        </w:rPr>
        <w:t>member</w:t>
      </w:r>
      <w:r w:rsidRPr="00100E84">
        <w:rPr>
          <w:rFonts w:ascii="Arial" w:hAnsi="Arial" w:cs="Arial"/>
          <w:color w:val="000000" w:themeColor="text1"/>
          <w:sz w:val="20"/>
          <w:szCs w:val="20"/>
        </w:rPr>
        <w:t>shi</w:t>
      </w:r>
      <w:r w:rsidR="000229A7" w:rsidRPr="00100E84">
        <w:rPr>
          <w:rFonts w:ascii="Arial" w:hAnsi="Arial" w:cs="Arial"/>
          <w:color w:val="000000" w:themeColor="text1"/>
          <w:sz w:val="20"/>
          <w:szCs w:val="20"/>
        </w:rPr>
        <w:t xml:space="preserve">p of the Association becomes a </w:t>
      </w:r>
      <w:r w:rsidR="00CE1BAE" w:rsidRPr="00100E84">
        <w:rPr>
          <w:rFonts w:ascii="Arial" w:hAnsi="Arial" w:cs="Arial"/>
          <w:color w:val="000000" w:themeColor="text1"/>
          <w:sz w:val="20"/>
          <w:szCs w:val="20"/>
        </w:rPr>
        <w:t>member</w:t>
      </w:r>
      <w:r w:rsidR="0099258A"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when —</w:t>
      </w:r>
    </w:p>
    <w:p w14:paraId="29AD9736" w14:textId="5A19C15C" w:rsidR="002F3B67" w:rsidRPr="00100E84" w:rsidDel="00AF6865" w:rsidRDefault="00AA3441" w:rsidP="002C47AD">
      <w:pPr>
        <w:pStyle w:val="ListParagraph"/>
        <w:keepNext/>
        <w:keepLines/>
        <w:numPr>
          <w:ilvl w:val="0"/>
          <w:numId w:val="9"/>
        </w:numPr>
        <w:autoSpaceDE w:val="0"/>
        <w:autoSpaceDN w:val="0"/>
        <w:adjustRightInd w:val="0"/>
        <w:spacing w:after="0" w:line="240" w:lineRule="auto"/>
        <w:jc w:val="both"/>
        <w:rPr>
          <w:del w:id="42" w:author="Philip Thomas" w:date="2025-01-24T14:01:00Z" w16du:dateUtc="2025-01-24T06:01:00Z"/>
          <w:rFonts w:ascii="Arial" w:hAnsi="Arial" w:cs="Arial"/>
          <w:sz w:val="20"/>
          <w:szCs w:val="20"/>
        </w:rPr>
      </w:pPr>
      <w:del w:id="43" w:author="Philip Thomas" w:date="2025-01-24T14:01:00Z" w16du:dateUtc="2025-01-24T06:01:00Z">
        <w:r w:rsidRPr="00100E84" w:rsidDel="00AF6865">
          <w:rPr>
            <w:rFonts w:ascii="Arial" w:hAnsi="Arial" w:cs="Arial"/>
            <w:sz w:val="20"/>
            <w:szCs w:val="20"/>
          </w:rPr>
          <w:delText>a</w:delText>
        </w:r>
        <w:r w:rsidR="000229A7" w:rsidRPr="00100E84" w:rsidDel="00AF6865">
          <w:rPr>
            <w:rFonts w:ascii="Arial" w:hAnsi="Arial" w:cs="Arial"/>
            <w:sz w:val="20"/>
            <w:szCs w:val="20"/>
          </w:rPr>
          <w:delText xml:space="preserve"> </w:delText>
        </w:r>
        <w:r w:rsidR="002E10A0" w:rsidRPr="00100E84" w:rsidDel="00AF6865">
          <w:rPr>
            <w:rFonts w:ascii="Arial" w:hAnsi="Arial" w:cs="Arial"/>
            <w:sz w:val="20"/>
            <w:szCs w:val="20"/>
          </w:rPr>
          <w:delText>g</w:delText>
        </w:r>
        <w:r w:rsidR="00E435DD" w:rsidRPr="00100E84" w:rsidDel="00AF6865">
          <w:rPr>
            <w:rFonts w:ascii="Arial" w:hAnsi="Arial" w:cs="Arial"/>
            <w:sz w:val="20"/>
            <w:szCs w:val="20"/>
          </w:rPr>
          <w:delText xml:space="preserve">eneral </w:delText>
        </w:r>
        <w:r w:rsidR="002E10A0" w:rsidRPr="00100E84" w:rsidDel="00AF6865">
          <w:rPr>
            <w:rFonts w:ascii="Arial" w:hAnsi="Arial" w:cs="Arial"/>
            <w:sz w:val="20"/>
            <w:szCs w:val="20"/>
          </w:rPr>
          <w:delText>m</w:delText>
        </w:r>
        <w:r w:rsidR="00E435DD" w:rsidRPr="00100E84" w:rsidDel="00AF6865">
          <w:rPr>
            <w:rFonts w:ascii="Arial" w:hAnsi="Arial" w:cs="Arial"/>
            <w:sz w:val="20"/>
            <w:szCs w:val="20"/>
          </w:rPr>
          <w:delText xml:space="preserve">eeting </w:delText>
        </w:r>
        <w:r w:rsidR="001A677C" w:rsidRPr="00100E84" w:rsidDel="00AF6865">
          <w:rPr>
            <w:rFonts w:ascii="Arial" w:hAnsi="Arial" w:cs="Arial"/>
            <w:sz w:val="20"/>
            <w:szCs w:val="20"/>
          </w:rPr>
          <w:delText>accepts</w:delText>
        </w:r>
        <w:r w:rsidR="00211A60" w:rsidRPr="00100E84" w:rsidDel="00AF6865">
          <w:rPr>
            <w:rFonts w:ascii="Arial" w:hAnsi="Arial" w:cs="Arial"/>
            <w:sz w:val="20"/>
            <w:szCs w:val="20"/>
          </w:rPr>
          <w:delText xml:space="preserve"> </w:delText>
        </w:r>
        <w:r w:rsidR="008D3F05" w:rsidRPr="00100E84" w:rsidDel="00AF6865">
          <w:rPr>
            <w:rFonts w:ascii="Arial" w:hAnsi="Arial" w:cs="Arial"/>
            <w:sz w:val="20"/>
            <w:szCs w:val="20"/>
          </w:rPr>
          <w:delText xml:space="preserve">a </w:delText>
        </w:r>
        <w:r w:rsidRPr="00100E84" w:rsidDel="00AF6865">
          <w:rPr>
            <w:rFonts w:ascii="Arial" w:hAnsi="Arial" w:cs="Arial"/>
            <w:sz w:val="20"/>
            <w:szCs w:val="20"/>
          </w:rPr>
          <w:delText>group</w:delText>
        </w:r>
        <w:r w:rsidR="008D3F05" w:rsidRPr="00100E84" w:rsidDel="00AF6865">
          <w:rPr>
            <w:rFonts w:ascii="Arial" w:hAnsi="Arial" w:cs="Arial"/>
            <w:sz w:val="20"/>
            <w:szCs w:val="20"/>
          </w:rPr>
          <w:delText>’s</w:delText>
        </w:r>
        <w:r w:rsidRPr="00100E84" w:rsidDel="00AF6865">
          <w:rPr>
            <w:rFonts w:ascii="Arial" w:hAnsi="Arial" w:cs="Arial"/>
            <w:sz w:val="20"/>
            <w:szCs w:val="20"/>
          </w:rPr>
          <w:delText xml:space="preserve"> </w:delText>
        </w:r>
        <w:r w:rsidR="00AD3A34" w:rsidRPr="00100E84" w:rsidDel="00AF6865">
          <w:rPr>
            <w:rFonts w:ascii="Arial" w:hAnsi="Arial" w:cs="Arial"/>
            <w:sz w:val="20"/>
            <w:szCs w:val="20"/>
          </w:rPr>
          <w:delText>application;</w:delText>
        </w:r>
      </w:del>
    </w:p>
    <w:p w14:paraId="038EC9B0" w14:textId="77777777" w:rsidR="002F3B67" w:rsidRPr="00100E84" w:rsidRDefault="008D3F05" w:rsidP="002C47AD">
      <w:pPr>
        <w:pStyle w:val="ListParagraph"/>
        <w:keepNext/>
        <w:keepLines/>
        <w:numPr>
          <w:ilvl w:val="0"/>
          <w:numId w:val="9"/>
        </w:numPr>
        <w:autoSpaceDE w:val="0"/>
        <w:autoSpaceDN w:val="0"/>
        <w:adjustRightInd w:val="0"/>
        <w:spacing w:after="0" w:line="240" w:lineRule="auto"/>
        <w:jc w:val="both"/>
        <w:rPr>
          <w:rFonts w:ascii="Arial" w:hAnsi="Arial" w:cs="Arial"/>
          <w:sz w:val="20"/>
          <w:szCs w:val="20"/>
        </w:rPr>
      </w:pPr>
      <w:r w:rsidRPr="00100E84">
        <w:rPr>
          <w:rFonts w:ascii="Arial" w:hAnsi="Arial" w:cs="Arial"/>
          <w:sz w:val="20"/>
          <w:szCs w:val="20"/>
        </w:rPr>
        <w:t>an</w:t>
      </w:r>
      <w:r w:rsidR="001A677C" w:rsidRPr="00100E84">
        <w:rPr>
          <w:rFonts w:ascii="Arial" w:hAnsi="Arial" w:cs="Arial"/>
          <w:sz w:val="20"/>
          <w:szCs w:val="20"/>
        </w:rPr>
        <w:t xml:space="preserve"> </w:t>
      </w:r>
      <w:r w:rsidR="00AA3441" w:rsidRPr="00100E84">
        <w:rPr>
          <w:rFonts w:ascii="Arial" w:hAnsi="Arial" w:cs="Arial"/>
          <w:sz w:val="20"/>
          <w:szCs w:val="20"/>
        </w:rPr>
        <w:t>individual’s</w:t>
      </w:r>
      <w:r w:rsidR="00254E43" w:rsidRPr="00100E84">
        <w:rPr>
          <w:rFonts w:ascii="Arial" w:hAnsi="Arial" w:cs="Arial"/>
          <w:sz w:val="20"/>
          <w:szCs w:val="20"/>
        </w:rPr>
        <w:t xml:space="preserve"> application </w:t>
      </w:r>
      <w:r w:rsidR="001A677C" w:rsidRPr="00100E84">
        <w:rPr>
          <w:rFonts w:ascii="Arial" w:hAnsi="Arial" w:cs="Arial"/>
          <w:sz w:val="20"/>
          <w:szCs w:val="20"/>
        </w:rPr>
        <w:t>is</w:t>
      </w:r>
      <w:r w:rsidR="00254E43" w:rsidRPr="00100E84">
        <w:rPr>
          <w:rFonts w:ascii="Arial" w:hAnsi="Arial" w:cs="Arial"/>
          <w:sz w:val="20"/>
          <w:szCs w:val="20"/>
        </w:rPr>
        <w:t xml:space="preserve"> </w:t>
      </w:r>
      <w:r w:rsidR="00C86710" w:rsidRPr="00100E84">
        <w:rPr>
          <w:rFonts w:ascii="Arial" w:hAnsi="Arial" w:cs="Arial"/>
          <w:sz w:val="20"/>
          <w:szCs w:val="20"/>
        </w:rPr>
        <w:t xml:space="preserve">accepted </w:t>
      </w:r>
      <w:r w:rsidR="00254E43" w:rsidRPr="00100E84">
        <w:rPr>
          <w:rFonts w:ascii="Arial" w:hAnsi="Arial" w:cs="Arial"/>
          <w:sz w:val="20"/>
          <w:szCs w:val="20"/>
        </w:rPr>
        <w:t>by the</w:t>
      </w:r>
      <w:r w:rsidR="007B4F1A" w:rsidRPr="00100E84">
        <w:rPr>
          <w:rFonts w:ascii="Arial" w:hAnsi="Arial" w:cs="Arial"/>
          <w:sz w:val="20"/>
          <w:szCs w:val="20"/>
        </w:rPr>
        <w:t xml:space="preserve"> </w:t>
      </w:r>
      <w:r w:rsidR="002E10A0" w:rsidRPr="00100E84">
        <w:rPr>
          <w:rFonts w:ascii="Arial" w:hAnsi="Arial" w:cs="Arial"/>
          <w:sz w:val="20"/>
          <w:szCs w:val="20"/>
        </w:rPr>
        <w:t>committee</w:t>
      </w:r>
      <w:r w:rsidR="003D11F0" w:rsidRPr="00100E84">
        <w:rPr>
          <w:rFonts w:ascii="Arial" w:hAnsi="Arial" w:cs="Arial"/>
          <w:sz w:val="20"/>
          <w:szCs w:val="20"/>
        </w:rPr>
        <w:t>;</w:t>
      </w:r>
      <w:r w:rsidR="00F1009E" w:rsidRPr="00100E84">
        <w:rPr>
          <w:rFonts w:ascii="Arial" w:hAnsi="Arial" w:cs="Arial"/>
          <w:sz w:val="20"/>
          <w:szCs w:val="20"/>
        </w:rPr>
        <w:t xml:space="preserve"> </w:t>
      </w:r>
    </w:p>
    <w:p w14:paraId="17DC1AF7" w14:textId="77777777" w:rsidR="00AD3A34" w:rsidRPr="00100E84" w:rsidRDefault="0055159B" w:rsidP="002C47AD">
      <w:pPr>
        <w:pStyle w:val="ListParagraph"/>
        <w:numPr>
          <w:ilvl w:val="0"/>
          <w:numId w:val="9"/>
        </w:numPr>
        <w:autoSpaceDE w:val="0"/>
        <w:autoSpaceDN w:val="0"/>
        <w:adjustRightInd w:val="0"/>
        <w:spacing w:after="0" w:line="240" w:lineRule="auto"/>
        <w:jc w:val="both"/>
        <w:rPr>
          <w:rFonts w:ascii="Arial" w:hAnsi="Arial" w:cs="Arial"/>
          <w:sz w:val="20"/>
          <w:szCs w:val="20"/>
        </w:rPr>
      </w:pPr>
      <w:r w:rsidRPr="00100E84">
        <w:rPr>
          <w:rFonts w:ascii="Arial" w:hAnsi="Arial" w:cs="Arial"/>
          <w:sz w:val="20"/>
          <w:szCs w:val="20"/>
        </w:rPr>
        <w:t xml:space="preserve">and </w:t>
      </w:r>
      <w:r w:rsidR="00AD3A34" w:rsidRPr="00100E84">
        <w:rPr>
          <w:rFonts w:ascii="Arial" w:hAnsi="Arial" w:cs="Arial"/>
          <w:sz w:val="20"/>
          <w:szCs w:val="20"/>
        </w:rPr>
        <w:t xml:space="preserve">the applicant pays any </w:t>
      </w:r>
      <w:r w:rsidR="00CE1BAE" w:rsidRPr="00100E84">
        <w:rPr>
          <w:rFonts w:ascii="Arial" w:hAnsi="Arial" w:cs="Arial"/>
          <w:sz w:val="20"/>
          <w:szCs w:val="20"/>
        </w:rPr>
        <w:t>member</w:t>
      </w:r>
      <w:r w:rsidR="00AD3A34" w:rsidRPr="00100E84">
        <w:rPr>
          <w:rFonts w:ascii="Arial" w:hAnsi="Arial" w:cs="Arial"/>
          <w:sz w:val="20"/>
          <w:szCs w:val="20"/>
        </w:rPr>
        <w:t>ship fees payable to the</w:t>
      </w:r>
      <w:r w:rsidR="00F04924" w:rsidRPr="00100E84">
        <w:rPr>
          <w:rFonts w:ascii="Arial" w:hAnsi="Arial" w:cs="Arial"/>
          <w:sz w:val="20"/>
          <w:szCs w:val="20"/>
        </w:rPr>
        <w:t xml:space="preserve"> </w:t>
      </w:r>
      <w:r w:rsidR="00AD3A34" w:rsidRPr="00100E84">
        <w:rPr>
          <w:rFonts w:ascii="Arial" w:hAnsi="Arial" w:cs="Arial"/>
          <w:sz w:val="20"/>
          <w:szCs w:val="20"/>
        </w:rPr>
        <w:t xml:space="preserve">Association under rule </w:t>
      </w:r>
      <w:r w:rsidR="003F327B" w:rsidRPr="00100E84">
        <w:rPr>
          <w:rFonts w:ascii="Arial" w:hAnsi="Arial" w:cs="Arial"/>
          <w:sz w:val="20"/>
          <w:szCs w:val="20"/>
        </w:rPr>
        <w:t>15</w:t>
      </w:r>
      <w:r w:rsidR="00AD3A34" w:rsidRPr="00100E84">
        <w:rPr>
          <w:rFonts w:ascii="Arial" w:hAnsi="Arial" w:cs="Arial"/>
          <w:sz w:val="20"/>
          <w:szCs w:val="20"/>
        </w:rPr>
        <w:t>.</w:t>
      </w:r>
    </w:p>
    <w:p w14:paraId="720327C8" w14:textId="1529B375" w:rsidR="00AD3A34" w:rsidRPr="00100E84" w:rsidRDefault="00AD3A34" w:rsidP="00B85472">
      <w:pPr>
        <w:pStyle w:val="Heading3"/>
      </w:pPr>
      <w:bookmarkStart w:id="44" w:name="_Toc121077459"/>
      <w:r w:rsidRPr="00100E84">
        <w:t xml:space="preserve">When </w:t>
      </w:r>
      <w:r w:rsidR="00CE1BAE" w:rsidRPr="00100E84">
        <w:t>member</w:t>
      </w:r>
      <w:r w:rsidRPr="00100E84">
        <w:t xml:space="preserve">ship </w:t>
      </w:r>
      <w:r w:rsidR="00680D41" w:rsidRPr="00100E84">
        <w:t>ceases</w:t>
      </w:r>
      <w:bookmarkEnd w:id="44"/>
    </w:p>
    <w:p w14:paraId="7E1A0A61" w14:textId="77777777" w:rsidR="00D45C1F" w:rsidRPr="00100E84" w:rsidRDefault="00D45C1F" w:rsidP="00D45C1F">
      <w:pPr>
        <w:pStyle w:val="ListParagraph"/>
        <w:autoSpaceDE w:val="0"/>
        <w:autoSpaceDN w:val="0"/>
        <w:adjustRightInd w:val="0"/>
        <w:spacing w:after="0" w:line="240" w:lineRule="auto"/>
        <w:ind w:left="360"/>
        <w:jc w:val="both"/>
        <w:rPr>
          <w:rFonts w:ascii="Arial" w:hAnsi="Arial" w:cs="Arial"/>
          <w:b/>
          <w:sz w:val="20"/>
          <w:szCs w:val="20"/>
        </w:rPr>
      </w:pPr>
    </w:p>
    <w:p w14:paraId="480D2CA4" w14:textId="77777777" w:rsidR="00AD3A34" w:rsidRPr="00100E84" w:rsidRDefault="00386986" w:rsidP="002C47AD">
      <w:pPr>
        <w:pStyle w:val="ListParagraph"/>
        <w:numPr>
          <w:ilvl w:val="0"/>
          <w:numId w:val="11"/>
        </w:numPr>
        <w:autoSpaceDE w:val="0"/>
        <w:autoSpaceDN w:val="0"/>
        <w:adjustRightInd w:val="0"/>
        <w:spacing w:after="0" w:line="240" w:lineRule="auto"/>
        <w:jc w:val="both"/>
        <w:rPr>
          <w:rFonts w:ascii="Arial" w:hAnsi="Arial" w:cs="Arial"/>
          <w:sz w:val="20"/>
          <w:szCs w:val="20"/>
        </w:rPr>
      </w:pPr>
      <w:r w:rsidRPr="00100E84">
        <w:rPr>
          <w:rFonts w:ascii="Arial" w:hAnsi="Arial" w:cs="Arial"/>
          <w:sz w:val="20"/>
          <w:szCs w:val="20"/>
        </w:rPr>
        <w:t xml:space="preserve"> A </w:t>
      </w:r>
      <w:r w:rsidR="002E10A0" w:rsidRPr="00100E84">
        <w:rPr>
          <w:rFonts w:ascii="Arial" w:hAnsi="Arial" w:cs="Arial"/>
          <w:sz w:val="20"/>
          <w:szCs w:val="20"/>
        </w:rPr>
        <w:t>m</w:t>
      </w:r>
      <w:r w:rsidR="00E435DD" w:rsidRPr="00100E84">
        <w:rPr>
          <w:rFonts w:ascii="Arial" w:hAnsi="Arial" w:cs="Arial"/>
          <w:sz w:val="20"/>
          <w:szCs w:val="20"/>
        </w:rPr>
        <w:t xml:space="preserve">ember </w:t>
      </w:r>
      <w:r w:rsidR="002E10A0" w:rsidRPr="00100E84">
        <w:rPr>
          <w:rFonts w:ascii="Arial" w:hAnsi="Arial" w:cs="Arial"/>
          <w:sz w:val="20"/>
          <w:szCs w:val="20"/>
        </w:rPr>
        <w:t>g</w:t>
      </w:r>
      <w:r w:rsidR="00E435DD" w:rsidRPr="00100E84">
        <w:rPr>
          <w:rFonts w:ascii="Arial" w:hAnsi="Arial" w:cs="Arial"/>
          <w:sz w:val="20"/>
          <w:szCs w:val="20"/>
        </w:rPr>
        <w:t xml:space="preserve">roup </w:t>
      </w:r>
      <w:r w:rsidR="00D60BD5" w:rsidRPr="00100E84">
        <w:rPr>
          <w:rFonts w:ascii="Arial" w:hAnsi="Arial" w:cs="Arial"/>
          <w:sz w:val="20"/>
          <w:szCs w:val="20"/>
        </w:rPr>
        <w:t xml:space="preserve">or </w:t>
      </w:r>
      <w:r w:rsidR="002E10A0" w:rsidRPr="00100E84">
        <w:rPr>
          <w:rFonts w:ascii="Arial" w:hAnsi="Arial" w:cs="Arial"/>
          <w:sz w:val="20"/>
          <w:szCs w:val="20"/>
        </w:rPr>
        <w:t>associate member</w:t>
      </w:r>
      <w:r w:rsidR="00E435DD" w:rsidRPr="00100E84">
        <w:rPr>
          <w:rFonts w:ascii="Arial" w:hAnsi="Arial" w:cs="Arial"/>
          <w:sz w:val="20"/>
          <w:szCs w:val="20"/>
        </w:rPr>
        <w:t xml:space="preserve"> </w:t>
      </w:r>
      <w:r w:rsidRPr="00100E84">
        <w:rPr>
          <w:rFonts w:ascii="Arial" w:hAnsi="Arial" w:cs="Arial"/>
          <w:sz w:val="20"/>
          <w:szCs w:val="20"/>
        </w:rPr>
        <w:t xml:space="preserve">ceases to be a </w:t>
      </w:r>
      <w:r w:rsidR="002E10A0" w:rsidRPr="00100E84">
        <w:rPr>
          <w:rFonts w:ascii="Arial" w:hAnsi="Arial" w:cs="Arial"/>
          <w:sz w:val="20"/>
          <w:szCs w:val="20"/>
        </w:rPr>
        <w:t>m</w:t>
      </w:r>
      <w:r w:rsidR="00CE1BAE" w:rsidRPr="00100E84">
        <w:rPr>
          <w:rFonts w:ascii="Arial" w:hAnsi="Arial" w:cs="Arial"/>
          <w:sz w:val="20"/>
          <w:szCs w:val="20"/>
        </w:rPr>
        <w:t>ember</w:t>
      </w:r>
      <w:r w:rsidR="00AD3A34" w:rsidRPr="00100E84">
        <w:rPr>
          <w:rFonts w:ascii="Arial" w:hAnsi="Arial" w:cs="Arial"/>
          <w:sz w:val="20"/>
          <w:szCs w:val="20"/>
        </w:rPr>
        <w:t xml:space="preserve"> when any of the following takes</w:t>
      </w:r>
      <w:r w:rsidR="00D45C1F" w:rsidRPr="00100E84">
        <w:rPr>
          <w:rFonts w:ascii="Arial" w:hAnsi="Arial" w:cs="Arial"/>
          <w:sz w:val="20"/>
          <w:szCs w:val="20"/>
        </w:rPr>
        <w:t xml:space="preserve"> </w:t>
      </w:r>
      <w:r w:rsidR="00AD3A34" w:rsidRPr="00100E84">
        <w:rPr>
          <w:rFonts w:ascii="Arial" w:hAnsi="Arial" w:cs="Arial"/>
          <w:sz w:val="20"/>
          <w:szCs w:val="20"/>
        </w:rPr>
        <w:t>place —</w:t>
      </w:r>
    </w:p>
    <w:p w14:paraId="3C765DBB" w14:textId="77777777" w:rsidR="002F3B67" w:rsidRPr="00100E84" w:rsidRDefault="0055159B" w:rsidP="002C47AD">
      <w:pPr>
        <w:pStyle w:val="ListParagraph"/>
        <w:numPr>
          <w:ilvl w:val="0"/>
          <w:numId w:val="12"/>
        </w:numPr>
        <w:autoSpaceDE w:val="0"/>
        <w:autoSpaceDN w:val="0"/>
        <w:adjustRightInd w:val="0"/>
        <w:spacing w:after="0" w:line="240" w:lineRule="auto"/>
        <w:jc w:val="both"/>
        <w:rPr>
          <w:rFonts w:ascii="Arial" w:hAnsi="Arial" w:cs="Arial"/>
          <w:sz w:val="20"/>
          <w:szCs w:val="20"/>
        </w:rPr>
      </w:pPr>
      <w:r w:rsidRPr="00100E84">
        <w:rPr>
          <w:rFonts w:ascii="Arial" w:hAnsi="Arial" w:cs="Arial"/>
          <w:sz w:val="20"/>
          <w:szCs w:val="20"/>
        </w:rPr>
        <w:t xml:space="preserve">when </w:t>
      </w:r>
      <w:r w:rsidR="00AD3A34" w:rsidRPr="00100E84">
        <w:rPr>
          <w:rFonts w:ascii="Arial" w:hAnsi="Arial" w:cs="Arial"/>
          <w:sz w:val="20"/>
          <w:szCs w:val="20"/>
        </w:rPr>
        <w:t xml:space="preserve">an </w:t>
      </w:r>
      <w:r w:rsidR="002E10A0" w:rsidRPr="00100E84">
        <w:rPr>
          <w:rFonts w:ascii="Arial" w:hAnsi="Arial" w:cs="Arial"/>
          <w:sz w:val="20"/>
          <w:szCs w:val="20"/>
        </w:rPr>
        <w:t>associate member</w:t>
      </w:r>
      <w:r w:rsidRPr="00100E84">
        <w:rPr>
          <w:rFonts w:ascii="Arial" w:hAnsi="Arial" w:cs="Arial"/>
          <w:sz w:val="20"/>
          <w:szCs w:val="20"/>
        </w:rPr>
        <w:t xml:space="preserve"> </w:t>
      </w:r>
      <w:r w:rsidR="00AD3A34" w:rsidRPr="00100E84">
        <w:rPr>
          <w:rFonts w:ascii="Arial" w:hAnsi="Arial" w:cs="Arial"/>
          <w:sz w:val="20"/>
          <w:szCs w:val="20"/>
        </w:rPr>
        <w:t>dies;</w:t>
      </w:r>
    </w:p>
    <w:p w14:paraId="23F693B8" w14:textId="77777777" w:rsidR="002F3B67" w:rsidRPr="00100E84" w:rsidRDefault="0055159B" w:rsidP="002C47AD">
      <w:pPr>
        <w:pStyle w:val="ListParagraph"/>
        <w:numPr>
          <w:ilvl w:val="0"/>
          <w:numId w:val="12"/>
        </w:numPr>
        <w:autoSpaceDE w:val="0"/>
        <w:autoSpaceDN w:val="0"/>
        <w:adjustRightInd w:val="0"/>
        <w:spacing w:after="0" w:line="240" w:lineRule="auto"/>
        <w:jc w:val="both"/>
        <w:rPr>
          <w:rFonts w:ascii="Arial" w:hAnsi="Arial" w:cs="Arial"/>
          <w:sz w:val="20"/>
          <w:szCs w:val="20"/>
        </w:rPr>
      </w:pPr>
      <w:r w:rsidRPr="00100E84">
        <w:rPr>
          <w:rFonts w:ascii="Arial" w:hAnsi="Arial" w:cs="Arial"/>
          <w:sz w:val="20"/>
          <w:szCs w:val="20"/>
        </w:rPr>
        <w:t xml:space="preserve">when </w:t>
      </w:r>
      <w:r w:rsidR="00AD3A34" w:rsidRPr="00100E84">
        <w:rPr>
          <w:rFonts w:ascii="Arial" w:hAnsi="Arial" w:cs="Arial"/>
          <w:sz w:val="20"/>
          <w:szCs w:val="20"/>
        </w:rPr>
        <w:t xml:space="preserve">a </w:t>
      </w:r>
      <w:r w:rsidR="002E10A0" w:rsidRPr="00100E84">
        <w:rPr>
          <w:rFonts w:ascii="Arial" w:hAnsi="Arial" w:cs="Arial"/>
          <w:sz w:val="20"/>
          <w:szCs w:val="20"/>
        </w:rPr>
        <w:t>m</w:t>
      </w:r>
      <w:r w:rsidR="00E435DD" w:rsidRPr="00100E84">
        <w:rPr>
          <w:rFonts w:ascii="Arial" w:hAnsi="Arial" w:cs="Arial"/>
          <w:sz w:val="20"/>
          <w:szCs w:val="20"/>
        </w:rPr>
        <w:t xml:space="preserve">ember </w:t>
      </w:r>
      <w:r w:rsidR="002E10A0" w:rsidRPr="00100E84">
        <w:rPr>
          <w:rFonts w:ascii="Arial" w:hAnsi="Arial" w:cs="Arial"/>
          <w:sz w:val="20"/>
          <w:szCs w:val="20"/>
        </w:rPr>
        <w:t>g</w:t>
      </w:r>
      <w:r w:rsidR="00E435DD" w:rsidRPr="00100E84">
        <w:rPr>
          <w:rFonts w:ascii="Arial" w:hAnsi="Arial" w:cs="Arial"/>
          <w:sz w:val="20"/>
          <w:szCs w:val="20"/>
        </w:rPr>
        <w:t>roup</w:t>
      </w:r>
      <w:r w:rsidR="00AD3A34" w:rsidRPr="00100E84">
        <w:rPr>
          <w:rFonts w:ascii="Arial" w:hAnsi="Arial" w:cs="Arial"/>
          <w:sz w:val="20"/>
          <w:szCs w:val="20"/>
        </w:rPr>
        <w:t xml:space="preserve"> is</w:t>
      </w:r>
      <w:r w:rsidR="00D45C1F" w:rsidRPr="00100E84">
        <w:rPr>
          <w:rFonts w:ascii="Arial" w:hAnsi="Arial" w:cs="Arial"/>
          <w:sz w:val="20"/>
          <w:szCs w:val="20"/>
        </w:rPr>
        <w:t xml:space="preserve"> </w:t>
      </w:r>
      <w:r w:rsidR="00AD3A34" w:rsidRPr="00100E84">
        <w:rPr>
          <w:rFonts w:ascii="Arial" w:hAnsi="Arial" w:cs="Arial"/>
          <w:sz w:val="20"/>
          <w:szCs w:val="20"/>
        </w:rPr>
        <w:t>wound up;</w:t>
      </w:r>
    </w:p>
    <w:p w14:paraId="458DC9F1" w14:textId="77777777" w:rsidR="002F3B67" w:rsidRPr="00100E84" w:rsidRDefault="00AA3441" w:rsidP="002C47AD">
      <w:pPr>
        <w:pStyle w:val="ListParagraph"/>
        <w:numPr>
          <w:ilvl w:val="0"/>
          <w:numId w:val="12"/>
        </w:numPr>
        <w:autoSpaceDE w:val="0"/>
        <w:autoSpaceDN w:val="0"/>
        <w:adjustRightInd w:val="0"/>
        <w:spacing w:after="0" w:line="240" w:lineRule="auto"/>
        <w:jc w:val="both"/>
        <w:rPr>
          <w:rFonts w:ascii="Arial" w:hAnsi="Arial" w:cs="Arial"/>
          <w:sz w:val="20"/>
          <w:szCs w:val="20"/>
        </w:rPr>
      </w:pPr>
      <w:r w:rsidRPr="00100E84">
        <w:rPr>
          <w:rFonts w:ascii="Arial" w:hAnsi="Arial" w:cs="Arial"/>
          <w:sz w:val="20"/>
          <w:szCs w:val="20"/>
        </w:rPr>
        <w:t xml:space="preserve">when </w:t>
      </w:r>
      <w:r w:rsidR="00AD3A34" w:rsidRPr="00100E84">
        <w:rPr>
          <w:rFonts w:ascii="Arial" w:hAnsi="Arial" w:cs="Arial"/>
          <w:sz w:val="20"/>
          <w:szCs w:val="20"/>
        </w:rPr>
        <w:t xml:space="preserve">the </w:t>
      </w:r>
      <w:r w:rsidR="002E10A0" w:rsidRPr="00100E84">
        <w:rPr>
          <w:rFonts w:ascii="Arial" w:hAnsi="Arial" w:cs="Arial"/>
          <w:sz w:val="20"/>
          <w:szCs w:val="20"/>
        </w:rPr>
        <w:t>m</w:t>
      </w:r>
      <w:r w:rsidR="00D60BD5" w:rsidRPr="00100E84">
        <w:rPr>
          <w:rFonts w:ascii="Arial" w:hAnsi="Arial" w:cs="Arial"/>
          <w:sz w:val="20"/>
          <w:szCs w:val="20"/>
        </w:rPr>
        <w:t xml:space="preserve">ember </w:t>
      </w:r>
      <w:r w:rsidR="00AD3A34" w:rsidRPr="00100E84">
        <w:rPr>
          <w:rFonts w:ascii="Arial" w:hAnsi="Arial" w:cs="Arial"/>
          <w:sz w:val="20"/>
          <w:szCs w:val="20"/>
        </w:rPr>
        <w:t xml:space="preserve">resigns from the Association under rule </w:t>
      </w:r>
      <w:r w:rsidR="000B417A" w:rsidRPr="00100E84">
        <w:rPr>
          <w:rFonts w:ascii="Arial" w:hAnsi="Arial" w:cs="Arial"/>
          <w:sz w:val="20"/>
          <w:szCs w:val="20"/>
        </w:rPr>
        <w:t>13</w:t>
      </w:r>
      <w:r w:rsidR="00AD3A34" w:rsidRPr="00100E84">
        <w:rPr>
          <w:rFonts w:ascii="Arial" w:hAnsi="Arial" w:cs="Arial"/>
          <w:sz w:val="20"/>
          <w:szCs w:val="20"/>
        </w:rPr>
        <w:t>;</w:t>
      </w:r>
    </w:p>
    <w:p w14:paraId="6B89030E" w14:textId="77777777" w:rsidR="002F3B67" w:rsidRPr="00100E84" w:rsidRDefault="00AA3441" w:rsidP="002C47AD">
      <w:pPr>
        <w:pStyle w:val="ListParagraph"/>
        <w:numPr>
          <w:ilvl w:val="0"/>
          <w:numId w:val="12"/>
        </w:numPr>
        <w:autoSpaceDE w:val="0"/>
        <w:autoSpaceDN w:val="0"/>
        <w:adjustRightInd w:val="0"/>
        <w:spacing w:after="0" w:line="240" w:lineRule="auto"/>
        <w:jc w:val="both"/>
        <w:rPr>
          <w:rFonts w:ascii="Arial" w:hAnsi="Arial" w:cs="Arial"/>
          <w:sz w:val="20"/>
          <w:szCs w:val="20"/>
        </w:rPr>
      </w:pPr>
      <w:r w:rsidRPr="00100E84">
        <w:rPr>
          <w:rFonts w:ascii="Arial" w:hAnsi="Arial" w:cs="Arial"/>
          <w:sz w:val="20"/>
          <w:szCs w:val="20"/>
        </w:rPr>
        <w:t xml:space="preserve">when </w:t>
      </w:r>
      <w:r w:rsidR="00AD3A34" w:rsidRPr="00100E84">
        <w:rPr>
          <w:rFonts w:ascii="Arial" w:hAnsi="Arial" w:cs="Arial"/>
          <w:sz w:val="20"/>
          <w:szCs w:val="20"/>
        </w:rPr>
        <w:t xml:space="preserve">the </w:t>
      </w:r>
      <w:r w:rsidR="002E10A0" w:rsidRPr="00100E84">
        <w:rPr>
          <w:rFonts w:ascii="Arial" w:hAnsi="Arial" w:cs="Arial"/>
          <w:sz w:val="20"/>
          <w:szCs w:val="20"/>
        </w:rPr>
        <w:t>m</w:t>
      </w:r>
      <w:r w:rsidR="00D60BD5" w:rsidRPr="00100E84">
        <w:rPr>
          <w:rFonts w:ascii="Arial" w:hAnsi="Arial" w:cs="Arial"/>
          <w:sz w:val="20"/>
          <w:szCs w:val="20"/>
        </w:rPr>
        <w:t>ember</w:t>
      </w:r>
      <w:r w:rsidR="00AD3A34" w:rsidRPr="00100E84">
        <w:rPr>
          <w:rFonts w:ascii="Arial" w:hAnsi="Arial" w:cs="Arial"/>
          <w:sz w:val="20"/>
          <w:szCs w:val="20"/>
        </w:rPr>
        <w:t xml:space="preserve"> is expelled fr</w:t>
      </w:r>
      <w:r w:rsidR="009603AC" w:rsidRPr="00100E84">
        <w:rPr>
          <w:rFonts w:ascii="Arial" w:hAnsi="Arial" w:cs="Arial"/>
          <w:sz w:val="20"/>
          <w:szCs w:val="20"/>
        </w:rPr>
        <w:t xml:space="preserve">om the Association under rule </w:t>
      </w:r>
      <w:r w:rsidR="000B417A" w:rsidRPr="00100E84">
        <w:rPr>
          <w:rFonts w:ascii="Arial" w:hAnsi="Arial" w:cs="Arial"/>
          <w:sz w:val="20"/>
          <w:szCs w:val="20"/>
        </w:rPr>
        <w:t>18</w:t>
      </w:r>
      <w:r w:rsidR="00AD3A34" w:rsidRPr="00100E84">
        <w:rPr>
          <w:rFonts w:ascii="Arial" w:hAnsi="Arial" w:cs="Arial"/>
          <w:sz w:val="20"/>
          <w:szCs w:val="20"/>
        </w:rPr>
        <w:t>;</w:t>
      </w:r>
    </w:p>
    <w:p w14:paraId="02472E7E" w14:textId="77777777" w:rsidR="00AD3A34" w:rsidRPr="00100E84" w:rsidRDefault="00AA3441" w:rsidP="002C47AD">
      <w:pPr>
        <w:pStyle w:val="ListParagraph"/>
        <w:numPr>
          <w:ilvl w:val="0"/>
          <w:numId w:val="1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sz w:val="20"/>
          <w:szCs w:val="20"/>
        </w:rPr>
        <w:t xml:space="preserve">when </w:t>
      </w:r>
      <w:r w:rsidR="00386986" w:rsidRPr="00100E84">
        <w:rPr>
          <w:rFonts w:ascii="Arial" w:hAnsi="Arial" w:cs="Arial"/>
          <w:sz w:val="20"/>
          <w:szCs w:val="20"/>
        </w:rPr>
        <w:t>the</w:t>
      </w:r>
      <w:r w:rsidR="00D60BD5" w:rsidRPr="00100E84">
        <w:rPr>
          <w:rFonts w:ascii="Arial" w:hAnsi="Arial" w:cs="Arial"/>
          <w:sz w:val="20"/>
          <w:szCs w:val="20"/>
        </w:rPr>
        <w:t xml:space="preserve"> </w:t>
      </w:r>
      <w:r w:rsidR="002E10A0" w:rsidRPr="00100E84">
        <w:rPr>
          <w:rFonts w:ascii="Arial" w:hAnsi="Arial" w:cs="Arial"/>
          <w:color w:val="000000" w:themeColor="text1"/>
          <w:sz w:val="20"/>
          <w:szCs w:val="20"/>
        </w:rPr>
        <w:t>m</w:t>
      </w:r>
      <w:r w:rsidR="00D60BD5" w:rsidRPr="00100E84">
        <w:rPr>
          <w:rFonts w:ascii="Arial" w:hAnsi="Arial" w:cs="Arial"/>
          <w:color w:val="000000" w:themeColor="text1"/>
          <w:sz w:val="20"/>
          <w:szCs w:val="20"/>
        </w:rPr>
        <w:t>ember</w:t>
      </w:r>
      <w:r w:rsidR="00D60BD5" w:rsidRPr="00100E84" w:rsidDel="00D60BD5">
        <w:rPr>
          <w:rFonts w:ascii="Arial" w:hAnsi="Arial" w:cs="Arial"/>
          <w:color w:val="000000" w:themeColor="text1"/>
          <w:sz w:val="20"/>
          <w:szCs w:val="20"/>
        </w:rPr>
        <w:t xml:space="preserve"> </w:t>
      </w:r>
      <w:r w:rsidR="00386986" w:rsidRPr="00100E84">
        <w:rPr>
          <w:rFonts w:ascii="Arial" w:hAnsi="Arial" w:cs="Arial"/>
          <w:color w:val="000000" w:themeColor="text1"/>
          <w:sz w:val="20"/>
          <w:szCs w:val="20"/>
        </w:rPr>
        <w:t xml:space="preserve">ceases to be a </w:t>
      </w:r>
      <w:r w:rsidR="002E10A0"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 under rule </w:t>
      </w:r>
      <w:r w:rsidR="000B417A" w:rsidRPr="00100E84">
        <w:rPr>
          <w:rFonts w:ascii="Arial" w:hAnsi="Arial" w:cs="Arial"/>
          <w:color w:val="000000" w:themeColor="text1"/>
          <w:sz w:val="20"/>
          <w:szCs w:val="20"/>
        </w:rPr>
        <w:t>15</w:t>
      </w:r>
      <w:r w:rsidR="00AD3A34" w:rsidRPr="00100E84">
        <w:rPr>
          <w:rFonts w:ascii="Arial" w:hAnsi="Arial" w:cs="Arial"/>
          <w:color w:val="000000" w:themeColor="text1"/>
          <w:sz w:val="20"/>
          <w:szCs w:val="20"/>
        </w:rPr>
        <w:t>(4).</w:t>
      </w:r>
    </w:p>
    <w:p w14:paraId="7FCF5BBB" w14:textId="77777777" w:rsidR="00D45C1F" w:rsidRPr="00100E84" w:rsidRDefault="00D45C1F" w:rsidP="00DA020C">
      <w:pPr>
        <w:autoSpaceDE w:val="0"/>
        <w:autoSpaceDN w:val="0"/>
        <w:adjustRightInd w:val="0"/>
        <w:spacing w:after="0" w:line="240" w:lineRule="auto"/>
        <w:jc w:val="both"/>
        <w:rPr>
          <w:rFonts w:ascii="Arial" w:hAnsi="Arial" w:cs="Arial"/>
          <w:color w:val="000000" w:themeColor="text1"/>
          <w:sz w:val="20"/>
          <w:szCs w:val="20"/>
        </w:rPr>
      </w:pPr>
    </w:p>
    <w:p w14:paraId="50FF0B79" w14:textId="77777777" w:rsidR="00AD3A34" w:rsidRPr="00100E84" w:rsidRDefault="00386986" w:rsidP="002C47AD">
      <w:pPr>
        <w:pStyle w:val="ListParagraph"/>
        <w:numPr>
          <w:ilvl w:val="0"/>
          <w:numId w:val="11"/>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2E10A0" w:rsidRPr="00100E84">
        <w:rPr>
          <w:rFonts w:ascii="Arial" w:hAnsi="Arial" w:cs="Arial"/>
          <w:color w:val="000000" w:themeColor="text1"/>
          <w:sz w:val="20"/>
          <w:szCs w:val="20"/>
        </w:rPr>
        <w:t>s</w:t>
      </w:r>
      <w:r w:rsidR="00455148" w:rsidRPr="00100E84">
        <w:rPr>
          <w:rFonts w:ascii="Arial" w:hAnsi="Arial" w:cs="Arial"/>
          <w:color w:val="000000" w:themeColor="text1"/>
          <w:sz w:val="20"/>
          <w:szCs w:val="20"/>
        </w:rPr>
        <w:t>ecretary</w:t>
      </w:r>
      <w:r w:rsidR="00AD3A34" w:rsidRPr="00100E84">
        <w:rPr>
          <w:rFonts w:ascii="Arial" w:hAnsi="Arial" w:cs="Arial"/>
          <w:color w:val="000000" w:themeColor="text1"/>
          <w:sz w:val="20"/>
          <w:szCs w:val="20"/>
        </w:rPr>
        <w:t xml:space="preserve"> must keep a record for a</w:t>
      </w:r>
      <w:r w:rsidR="00D45C1F" w:rsidRPr="00100E84">
        <w:rPr>
          <w:rFonts w:ascii="Arial" w:hAnsi="Arial" w:cs="Arial"/>
          <w:color w:val="000000" w:themeColor="text1"/>
          <w:sz w:val="20"/>
          <w:szCs w:val="20"/>
        </w:rPr>
        <w:t xml:space="preserve">t least one year after a </w:t>
      </w:r>
      <w:r w:rsidR="002E10A0" w:rsidRPr="00100E84">
        <w:rPr>
          <w:rFonts w:ascii="Arial" w:hAnsi="Arial" w:cs="Arial"/>
          <w:color w:val="000000" w:themeColor="text1"/>
          <w:sz w:val="20"/>
          <w:szCs w:val="20"/>
        </w:rPr>
        <w:t>m</w:t>
      </w:r>
      <w:r w:rsidR="00D60BD5" w:rsidRPr="00100E84">
        <w:rPr>
          <w:rFonts w:ascii="Arial" w:hAnsi="Arial" w:cs="Arial"/>
          <w:color w:val="000000" w:themeColor="text1"/>
          <w:sz w:val="20"/>
          <w:szCs w:val="20"/>
        </w:rPr>
        <w:t>ember</w:t>
      </w:r>
      <w:r w:rsidR="00D45C1F"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ceases to be a </w:t>
      </w:r>
      <w:r w:rsidR="002E10A0"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 of —</w:t>
      </w:r>
    </w:p>
    <w:p w14:paraId="6367F925" w14:textId="77777777" w:rsidR="002F3B67" w:rsidRPr="00100E84" w:rsidRDefault="00AD3A34" w:rsidP="002C47AD">
      <w:pPr>
        <w:pStyle w:val="ListParagraph"/>
        <w:numPr>
          <w:ilvl w:val="0"/>
          <w:numId w:val="13"/>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date on w</w:t>
      </w:r>
      <w:r w:rsidR="00386986" w:rsidRPr="00100E84">
        <w:rPr>
          <w:rFonts w:ascii="Arial" w:hAnsi="Arial" w:cs="Arial"/>
          <w:color w:val="000000" w:themeColor="text1"/>
          <w:sz w:val="20"/>
          <w:szCs w:val="20"/>
        </w:rPr>
        <w:t xml:space="preserve">hich the </w:t>
      </w:r>
      <w:r w:rsidR="002E10A0" w:rsidRPr="00100E84">
        <w:rPr>
          <w:rFonts w:ascii="Arial" w:hAnsi="Arial" w:cs="Arial"/>
          <w:color w:val="000000" w:themeColor="text1"/>
          <w:sz w:val="20"/>
          <w:szCs w:val="20"/>
        </w:rPr>
        <w:t>m</w:t>
      </w:r>
      <w:r w:rsidR="00D60BD5" w:rsidRPr="00100E84">
        <w:rPr>
          <w:rFonts w:ascii="Arial" w:hAnsi="Arial" w:cs="Arial"/>
          <w:color w:val="000000" w:themeColor="text1"/>
          <w:sz w:val="20"/>
          <w:szCs w:val="20"/>
        </w:rPr>
        <w:t>ember</w:t>
      </w:r>
      <w:r w:rsidR="00386986" w:rsidRPr="00100E84">
        <w:rPr>
          <w:rFonts w:ascii="Arial" w:hAnsi="Arial" w:cs="Arial"/>
          <w:color w:val="000000" w:themeColor="text1"/>
          <w:sz w:val="20"/>
          <w:szCs w:val="20"/>
        </w:rPr>
        <w:t xml:space="preserve"> ceased to be a </w:t>
      </w:r>
      <w:r w:rsidR="002E10A0"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Pr="00100E84">
        <w:rPr>
          <w:rFonts w:ascii="Arial" w:hAnsi="Arial" w:cs="Arial"/>
          <w:color w:val="000000" w:themeColor="text1"/>
          <w:sz w:val="20"/>
          <w:szCs w:val="20"/>
        </w:rPr>
        <w:t>; and</w:t>
      </w:r>
    </w:p>
    <w:p w14:paraId="26CDF8A1" w14:textId="77777777" w:rsidR="00AD3A34" w:rsidRPr="00100E84" w:rsidRDefault="00AD3A34" w:rsidP="002C47AD">
      <w:pPr>
        <w:pStyle w:val="ListParagraph"/>
        <w:numPr>
          <w:ilvl w:val="0"/>
          <w:numId w:val="13"/>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reason</w:t>
      </w:r>
      <w:r w:rsidR="00386986" w:rsidRPr="00100E84">
        <w:rPr>
          <w:rFonts w:ascii="Arial" w:hAnsi="Arial" w:cs="Arial"/>
          <w:color w:val="000000" w:themeColor="text1"/>
          <w:sz w:val="20"/>
          <w:szCs w:val="20"/>
        </w:rPr>
        <w:t xml:space="preserve"> why the </w:t>
      </w:r>
      <w:r w:rsidR="002E10A0" w:rsidRPr="00100E84">
        <w:rPr>
          <w:rFonts w:ascii="Arial" w:hAnsi="Arial" w:cs="Arial"/>
          <w:color w:val="000000" w:themeColor="text1"/>
          <w:sz w:val="20"/>
          <w:szCs w:val="20"/>
        </w:rPr>
        <w:t>m</w:t>
      </w:r>
      <w:r w:rsidR="00D60BD5" w:rsidRPr="00100E84">
        <w:rPr>
          <w:rFonts w:ascii="Arial" w:hAnsi="Arial" w:cs="Arial"/>
          <w:color w:val="000000" w:themeColor="text1"/>
          <w:sz w:val="20"/>
          <w:szCs w:val="20"/>
        </w:rPr>
        <w:t>ember</w:t>
      </w:r>
      <w:r w:rsidR="00386986" w:rsidRPr="00100E84">
        <w:rPr>
          <w:rFonts w:ascii="Arial" w:hAnsi="Arial" w:cs="Arial"/>
          <w:color w:val="000000" w:themeColor="text1"/>
          <w:sz w:val="20"/>
          <w:szCs w:val="20"/>
        </w:rPr>
        <w:t xml:space="preserve"> ceased to be a </w:t>
      </w:r>
      <w:r w:rsidR="002E10A0"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Pr="00100E84">
        <w:rPr>
          <w:rFonts w:ascii="Arial" w:hAnsi="Arial" w:cs="Arial"/>
          <w:color w:val="000000" w:themeColor="text1"/>
          <w:sz w:val="20"/>
          <w:szCs w:val="20"/>
        </w:rPr>
        <w:t>.</w:t>
      </w:r>
    </w:p>
    <w:p w14:paraId="46C7F973" w14:textId="77777777" w:rsidR="00AD3A34" w:rsidRPr="00100E84" w:rsidRDefault="00AD3A34" w:rsidP="00B85472">
      <w:pPr>
        <w:pStyle w:val="Heading3"/>
      </w:pPr>
      <w:bookmarkStart w:id="45" w:name="_Toc121077460"/>
      <w:r w:rsidRPr="00100E84">
        <w:t>Resignation</w:t>
      </w:r>
      <w:bookmarkEnd w:id="45"/>
      <w:r w:rsidR="00254E43" w:rsidRPr="00100E84">
        <w:t xml:space="preserve"> </w:t>
      </w:r>
    </w:p>
    <w:p w14:paraId="00B99D21" w14:textId="77777777" w:rsidR="00D45C1F" w:rsidRPr="00100E84" w:rsidRDefault="00D45C1F" w:rsidP="002535EE">
      <w:pPr>
        <w:pStyle w:val="ListParagraph"/>
        <w:keepNext/>
        <w:keepLines/>
        <w:autoSpaceDE w:val="0"/>
        <w:autoSpaceDN w:val="0"/>
        <w:adjustRightInd w:val="0"/>
        <w:spacing w:after="0" w:line="240" w:lineRule="auto"/>
        <w:ind w:left="360"/>
        <w:jc w:val="both"/>
        <w:rPr>
          <w:rFonts w:ascii="Arial" w:hAnsi="Arial" w:cs="Arial"/>
          <w:b/>
          <w:color w:val="000000" w:themeColor="text1"/>
          <w:sz w:val="20"/>
          <w:szCs w:val="20"/>
        </w:rPr>
      </w:pPr>
    </w:p>
    <w:p w14:paraId="6BCDA120" w14:textId="77777777" w:rsidR="00AD3A34" w:rsidRPr="00100E84" w:rsidRDefault="00386986" w:rsidP="002535EE">
      <w:pPr>
        <w:pStyle w:val="ListParagraph"/>
        <w:keepNext/>
        <w:keepLines/>
        <w:numPr>
          <w:ilvl w:val="0"/>
          <w:numId w:val="14"/>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 </w:t>
      </w:r>
      <w:r w:rsidR="002E10A0"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 may resign from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ship of the Association by giving</w:t>
      </w:r>
      <w:r w:rsidR="00D45C1F"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written no</w:t>
      </w:r>
      <w:r w:rsidRPr="00100E84">
        <w:rPr>
          <w:rFonts w:ascii="Arial" w:hAnsi="Arial" w:cs="Arial"/>
          <w:color w:val="000000" w:themeColor="text1"/>
          <w:sz w:val="20"/>
          <w:szCs w:val="20"/>
        </w:rPr>
        <w:t xml:space="preserve">tice of resignation to the </w:t>
      </w:r>
      <w:r w:rsidR="002E10A0" w:rsidRPr="00100E84">
        <w:rPr>
          <w:rFonts w:ascii="Arial" w:hAnsi="Arial" w:cs="Arial"/>
          <w:color w:val="000000" w:themeColor="text1"/>
          <w:sz w:val="20"/>
          <w:szCs w:val="20"/>
        </w:rPr>
        <w:t>s</w:t>
      </w:r>
      <w:r w:rsidR="00455148" w:rsidRPr="00100E84">
        <w:rPr>
          <w:rFonts w:ascii="Arial" w:hAnsi="Arial" w:cs="Arial"/>
          <w:color w:val="000000" w:themeColor="text1"/>
          <w:sz w:val="20"/>
          <w:szCs w:val="20"/>
        </w:rPr>
        <w:t>ecretary</w:t>
      </w:r>
      <w:r w:rsidR="00AD3A34" w:rsidRPr="00100E84">
        <w:rPr>
          <w:rFonts w:ascii="Arial" w:hAnsi="Arial" w:cs="Arial"/>
          <w:color w:val="000000" w:themeColor="text1"/>
          <w:sz w:val="20"/>
          <w:szCs w:val="20"/>
        </w:rPr>
        <w:t>.</w:t>
      </w:r>
    </w:p>
    <w:p w14:paraId="4AAB33EC" w14:textId="77777777" w:rsidR="00D45C1F" w:rsidRPr="00100E84" w:rsidRDefault="00D45C1F" w:rsidP="00D45C1F">
      <w:pPr>
        <w:pStyle w:val="ListParagraph"/>
        <w:autoSpaceDE w:val="0"/>
        <w:autoSpaceDN w:val="0"/>
        <w:adjustRightInd w:val="0"/>
        <w:spacing w:after="0" w:line="240" w:lineRule="auto"/>
        <w:jc w:val="both"/>
        <w:rPr>
          <w:rFonts w:ascii="Arial" w:hAnsi="Arial" w:cs="Arial"/>
          <w:color w:val="000000" w:themeColor="text1"/>
          <w:sz w:val="20"/>
          <w:szCs w:val="20"/>
        </w:rPr>
      </w:pPr>
    </w:p>
    <w:p w14:paraId="24F3CE4F" w14:textId="77777777" w:rsidR="00AD3A34" w:rsidRPr="00100E84" w:rsidRDefault="00AD3A34" w:rsidP="00D45C1F">
      <w:pPr>
        <w:pStyle w:val="ListParagraph"/>
        <w:autoSpaceDE w:val="0"/>
        <w:autoSpaceDN w:val="0"/>
        <w:adjustRightInd w:val="0"/>
        <w:spacing w:after="0" w:line="240" w:lineRule="auto"/>
        <w:ind w:left="360"/>
        <w:jc w:val="both"/>
        <w:rPr>
          <w:rFonts w:ascii="Arial" w:hAnsi="Arial" w:cs="Arial"/>
          <w:color w:val="000000" w:themeColor="text1"/>
          <w:sz w:val="20"/>
          <w:szCs w:val="20"/>
        </w:rPr>
      </w:pPr>
      <w:r w:rsidRPr="00100E84">
        <w:rPr>
          <w:rFonts w:ascii="Arial" w:hAnsi="Arial" w:cs="Arial"/>
          <w:color w:val="000000" w:themeColor="text1"/>
          <w:sz w:val="20"/>
          <w:szCs w:val="20"/>
        </w:rPr>
        <w:t>(2) The resignation takes effect —</w:t>
      </w:r>
    </w:p>
    <w:p w14:paraId="383E83EB" w14:textId="77777777" w:rsidR="00AD3A34" w:rsidRPr="00100E84" w:rsidRDefault="00386986" w:rsidP="004A15BC">
      <w:pPr>
        <w:pStyle w:val="ListParagraph"/>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 when the </w:t>
      </w:r>
      <w:r w:rsidR="002E10A0" w:rsidRPr="00100E84">
        <w:rPr>
          <w:rFonts w:ascii="Arial" w:hAnsi="Arial" w:cs="Arial"/>
          <w:color w:val="000000" w:themeColor="text1"/>
          <w:sz w:val="20"/>
          <w:szCs w:val="20"/>
        </w:rPr>
        <w:t>s</w:t>
      </w:r>
      <w:r w:rsidR="00455148" w:rsidRPr="00100E84">
        <w:rPr>
          <w:rFonts w:ascii="Arial" w:hAnsi="Arial" w:cs="Arial"/>
          <w:color w:val="000000" w:themeColor="text1"/>
          <w:sz w:val="20"/>
          <w:szCs w:val="20"/>
        </w:rPr>
        <w:t>ecretary</w:t>
      </w:r>
      <w:r w:rsidR="00AD3A34" w:rsidRPr="00100E84">
        <w:rPr>
          <w:rFonts w:ascii="Arial" w:hAnsi="Arial" w:cs="Arial"/>
          <w:color w:val="000000" w:themeColor="text1"/>
          <w:sz w:val="20"/>
          <w:szCs w:val="20"/>
        </w:rPr>
        <w:t xml:space="preserve"> receives the notice; or</w:t>
      </w:r>
    </w:p>
    <w:p w14:paraId="51579255" w14:textId="77777777" w:rsidR="00AD3A34" w:rsidRPr="00100E84" w:rsidRDefault="00AD3A34" w:rsidP="004A15BC">
      <w:pPr>
        <w:pStyle w:val="ListParagraph"/>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(b) if a later time is stated in the notice, at that later time.</w:t>
      </w:r>
    </w:p>
    <w:p w14:paraId="2795970E" w14:textId="77777777" w:rsidR="00D45C1F" w:rsidRPr="00100E84" w:rsidRDefault="00D45C1F" w:rsidP="00D45C1F">
      <w:pPr>
        <w:autoSpaceDE w:val="0"/>
        <w:autoSpaceDN w:val="0"/>
        <w:adjustRightInd w:val="0"/>
        <w:spacing w:after="0" w:line="240" w:lineRule="auto"/>
        <w:jc w:val="both"/>
        <w:rPr>
          <w:rFonts w:ascii="Arial" w:hAnsi="Arial" w:cs="Arial"/>
          <w:color w:val="000000" w:themeColor="text1"/>
          <w:sz w:val="20"/>
          <w:szCs w:val="20"/>
        </w:rPr>
      </w:pPr>
    </w:p>
    <w:p w14:paraId="30D0B533" w14:textId="77777777" w:rsidR="00AD3A34" w:rsidRPr="00100E84" w:rsidRDefault="00AD3A34" w:rsidP="00B85472">
      <w:pPr>
        <w:pStyle w:val="Heading3"/>
      </w:pPr>
      <w:bookmarkStart w:id="46" w:name="_Toc121077461"/>
      <w:r w:rsidRPr="00100E84">
        <w:t>Rights not transferable</w:t>
      </w:r>
      <w:bookmarkEnd w:id="46"/>
    </w:p>
    <w:p w14:paraId="51C43972" w14:textId="77777777" w:rsidR="00D45C1F" w:rsidRPr="00100E84" w:rsidRDefault="00D45C1F" w:rsidP="00D45C1F">
      <w:pPr>
        <w:autoSpaceDE w:val="0"/>
        <w:autoSpaceDN w:val="0"/>
        <w:adjustRightInd w:val="0"/>
        <w:spacing w:after="0" w:line="240" w:lineRule="auto"/>
        <w:jc w:val="both"/>
        <w:rPr>
          <w:rFonts w:ascii="Arial" w:hAnsi="Arial" w:cs="Arial"/>
          <w:b/>
          <w:color w:val="000000" w:themeColor="text1"/>
          <w:sz w:val="20"/>
          <w:szCs w:val="20"/>
        </w:rPr>
      </w:pPr>
    </w:p>
    <w:p w14:paraId="6FDCB509" w14:textId="77777777" w:rsidR="00AD3A34" w:rsidRPr="00100E84" w:rsidRDefault="00386986" w:rsidP="00DA020C">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rights of a </w:t>
      </w:r>
      <w:r w:rsidR="001A7606"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 are not transferable and end when</w:t>
      </w:r>
      <w:r w:rsidR="00D45C1F"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ship ceases.</w:t>
      </w:r>
    </w:p>
    <w:p w14:paraId="011A0652" w14:textId="77777777" w:rsidR="00AD3A34" w:rsidRPr="00100E84" w:rsidRDefault="00AD3A34" w:rsidP="00B85472">
      <w:pPr>
        <w:pStyle w:val="Heading2"/>
      </w:pPr>
      <w:bookmarkStart w:id="47" w:name="_Toc121077462"/>
      <w:r w:rsidRPr="00100E84">
        <w:t xml:space="preserve">Division 2 — </w:t>
      </w:r>
      <w:r w:rsidR="00CE1BAE" w:rsidRPr="00100E84">
        <w:t>M</w:t>
      </w:r>
      <w:r w:rsidR="00CE1BAE" w:rsidRPr="00100E84">
        <w:rPr>
          <w:rStyle w:val="Heading2Char"/>
        </w:rPr>
        <w:t>e</w:t>
      </w:r>
      <w:r w:rsidR="00CE1BAE" w:rsidRPr="00100E84">
        <w:t>mber</w:t>
      </w:r>
      <w:r w:rsidRPr="00100E84">
        <w:t>ship fees</w:t>
      </w:r>
      <w:bookmarkEnd w:id="47"/>
    </w:p>
    <w:p w14:paraId="5E712891" w14:textId="77777777" w:rsidR="00AD3A34" w:rsidRPr="00100E84" w:rsidRDefault="00CE1BAE" w:rsidP="00B85472">
      <w:pPr>
        <w:pStyle w:val="Heading3"/>
      </w:pPr>
      <w:bookmarkStart w:id="48" w:name="_Toc121077463"/>
      <w:r w:rsidRPr="00100E84">
        <w:t>Member</w:t>
      </w:r>
      <w:r w:rsidR="00AD3A34" w:rsidRPr="00100E84">
        <w:t>ship fees</w:t>
      </w:r>
      <w:bookmarkEnd w:id="48"/>
      <w:r w:rsidR="00E12FAE" w:rsidRPr="00100E84">
        <w:t xml:space="preserve"> </w:t>
      </w:r>
    </w:p>
    <w:p w14:paraId="362E2608" w14:textId="77777777" w:rsidR="0051505B" w:rsidRPr="00100E84" w:rsidRDefault="0051505B" w:rsidP="002F3B67">
      <w:pPr>
        <w:spacing w:after="0"/>
      </w:pPr>
    </w:p>
    <w:p w14:paraId="2375E0AB" w14:textId="77777777" w:rsidR="00AD3A34" w:rsidRPr="00100E84" w:rsidRDefault="00A43D99" w:rsidP="00794D81">
      <w:pPr>
        <w:pStyle w:val="ListParagraph"/>
        <w:numPr>
          <w:ilvl w:val="0"/>
          <w:numId w:val="1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sz w:val="20"/>
          <w:szCs w:val="20"/>
        </w:rPr>
        <w:t>The</w:t>
      </w:r>
      <w:r w:rsidRPr="00100E84">
        <w:rPr>
          <w:rFonts w:ascii="Arial" w:hAnsi="Arial" w:cs="Arial"/>
          <w:spacing w:val="17"/>
          <w:sz w:val="20"/>
          <w:szCs w:val="20"/>
        </w:rPr>
        <w:t xml:space="preserve"> </w:t>
      </w:r>
      <w:r w:rsidR="00025E8C" w:rsidRPr="00100E84">
        <w:rPr>
          <w:rFonts w:ascii="Arial" w:hAnsi="Arial" w:cs="Arial"/>
          <w:sz w:val="20"/>
          <w:szCs w:val="20"/>
        </w:rPr>
        <w:t>Association</w:t>
      </w:r>
      <w:r w:rsidR="00025E8C" w:rsidRPr="00100E84">
        <w:rPr>
          <w:rFonts w:ascii="Arial" w:hAnsi="Arial" w:cs="Arial"/>
          <w:spacing w:val="14"/>
          <w:sz w:val="20"/>
          <w:szCs w:val="20"/>
        </w:rPr>
        <w:t xml:space="preserve"> </w:t>
      </w:r>
      <w:r w:rsidRPr="00100E84">
        <w:rPr>
          <w:rFonts w:ascii="Arial" w:hAnsi="Arial" w:cs="Arial"/>
          <w:sz w:val="20"/>
          <w:szCs w:val="20"/>
        </w:rPr>
        <w:t>shall</w:t>
      </w:r>
      <w:r w:rsidRPr="00100E84">
        <w:rPr>
          <w:rFonts w:ascii="Arial" w:hAnsi="Arial" w:cs="Arial"/>
          <w:spacing w:val="16"/>
          <w:sz w:val="20"/>
          <w:szCs w:val="20"/>
        </w:rPr>
        <w:t xml:space="preserve"> </w:t>
      </w:r>
      <w:r w:rsidRPr="00100E84">
        <w:rPr>
          <w:rFonts w:ascii="Arial" w:hAnsi="Arial" w:cs="Arial"/>
          <w:sz w:val="20"/>
          <w:szCs w:val="20"/>
        </w:rPr>
        <w:t>from</w:t>
      </w:r>
      <w:r w:rsidRPr="00100E84">
        <w:rPr>
          <w:rFonts w:ascii="Arial" w:hAnsi="Arial" w:cs="Arial"/>
          <w:spacing w:val="17"/>
          <w:sz w:val="20"/>
          <w:szCs w:val="20"/>
        </w:rPr>
        <w:t xml:space="preserve"> </w:t>
      </w:r>
      <w:r w:rsidRPr="00100E84">
        <w:rPr>
          <w:rFonts w:ascii="Arial" w:hAnsi="Arial" w:cs="Arial"/>
          <w:sz w:val="20"/>
          <w:szCs w:val="20"/>
        </w:rPr>
        <w:t>time</w:t>
      </w:r>
      <w:r w:rsidRPr="00100E84">
        <w:rPr>
          <w:rFonts w:ascii="Arial" w:hAnsi="Arial" w:cs="Arial"/>
          <w:spacing w:val="17"/>
          <w:sz w:val="20"/>
          <w:szCs w:val="20"/>
        </w:rPr>
        <w:t xml:space="preserve"> </w:t>
      </w:r>
      <w:r w:rsidRPr="00100E84">
        <w:rPr>
          <w:rFonts w:ascii="Arial" w:hAnsi="Arial" w:cs="Arial"/>
          <w:sz w:val="20"/>
          <w:szCs w:val="20"/>
        </w:rPr>
        <w:t>to</w:t>
      </w:r>
      <w:r w:rsidRPr="00100E84">
        <w:rPr>
          <w:rFonts w:ascii="Arial" w:hAnsi="Arial" w:cs="Arial"/>
          <w:spacing w:val="15"/>
          <w:sz w:val="20"/>
          <w:szCs w:val="20"/>
        </w:rPr>
        <w:t xml:space="preserve"> </w:t>
      </w:r>
      <w:r w:rsidRPr="00100E84">
        <w:rPr>
          <w:rFonts w:ascii="Arial" w:hAnsi="Arial" w:cs="Arial"/>
          <w:sz w:val="20"/>
          <w:szCs w:val="20"/>
        </w:rPr>
        <w:t>time</w:t>
      </w:r>
      <w:r w:rsidRPr="00100E84">
        <w:rPr>
          <w:rFonts w:ascii="Arial" w:hAnsi="Arial" w:cs="Arial"/>
          <w:spacing w:val="17"/>
          <w:sz w:val="20"/>
          <w:szCs w:val="20"/>
        </w:rPr>
        <w:t xml:space="preserve"> </w:t>
      </w:r>
      <w:r w:rsidRPr="00100E84">
        <w:rPr>
          <w:rFonts w:ascii="Arial" w:hAnsi="Arial" w:cs="Arial"/>
          <w:sz w:val="20"/>
          <w:szCs w:val="20"/>
        </w:rPr>
        <w:t>at</w:t>
      </w:r>
      <w:r w:rsidRPr="00100E84">
        <w:rPr>
          <w:rFonts w:ascii="Arial" w:hAnsi="Arial" w:cs="Arial"/>
          <w:spacing w:val="16"/>
          <w:sz w:val="20"/>
          <w:szCs w:val="20"/>
        </w:rPr>
        <w:t xml:space="preserve"> </w:t>
      </w:r>
      <w:r w:rsidRPr="00100E84">
        <w:rPr>
          <w:rFonts w:ascii="Arial" w:hAnsi="Arial" w:cs="Arial"/>
          <w:sz w:val="20"/>
          <w:szCs w:val="20"/>
        </w:rPr>
        <w:t>a</w:t>
      </w:r>
      <w:r w:rsidRPr="00100E84">
        <w:rPr>
          <w:rFonts w:ascii="Arial" w:hAnsi="Arial" w:cs="Arial"/>
          <w:spacing w:val="17"/>
          <w:sz w:val="20"/>
          <w:szCs w:val="20"/>
        </w:rPr>
        <w:t xml:space="preserve"> </w:t>
      </w:r>
      <w:r w:rsidR="002E10A0" w:rsidRPr="00100E84">
        <w:rPr>
          <w:rFonts w:ascii="Arial" w:hAnsi="Arial" w:cs="Arial"/>
          <w:sz w:val="20"/>
          <w:szCs w:val="20"/>
        </w:rPr>
        <w:t>g</w:t>
      </w:r>
      <w:r w:rsidR="007568D1" w:rsidRPr="00100E84">
        <w:rPr>
          <w:rFonts w:ascii="Arial" w:hAnsi="Arial" w:cs="Arial"/>
          <w:sz w:val="20"/>
          <w:szCs w:val="20"/>
        </w:rPr>
        <w:t>eneral</w:t>
      </w:r>
      <w:r w:rsidR="007568D1" w:rsidRPr="00100E84">
        <w:rPr>
          <w:rFonts w:ascii="Arial" w:hAnsi="Arial" w:cs="Arial"/>
          <w:spacing w:val="16"/>
          <w:sz w:val="20"/>
          <w:szCs w:val="20"/>
        </w:rPr>
        <w:t xml:space="preserve"> </w:t>
      </w:r>
      <w:r w:rsidR="002E10A0" w:rsidRPr="00100E84">
        <w:rPr>
          <w:rFonts w:ascii="Arial" w:hAnsi="Arial" w:cs="Arial"/>
          <w:sz w:val="20"/>
          <w:szCs w:val="20"/>
        </w:rPr>
        <w:t>m</w:t>
      </w:r>
      <w:r w:rsidR="007568D1" w:rsidRPr="00100E84">
        <w:rPr>
          <w:rFonts w:ascii="Arial" w:hAnsi="Arial" w:cs="Arial"/>
          <w:sz w:val="20"/>
          <w:szCs w:val="20"/>
        </w:rPr>
        <w:t>eeting</w:t>
      </w:r>
      <w:r w:rsidR="007568D1" w:rsidRPr="00100E84">
        <w:rPr>
          <w:rFonts w:ascii="Arial" w:hAnsi="Arial" w:cs="Arial"/>
          <w:spacing w:val="11"/>
          <w:sz w:val="20"/>
          <w:szCs w:val="20"/>
        </w:rPr>
        <w:t xml:space="preserve"> </w:t>
      </w:r>
      <w:r w:rsidRPr="00100E84">
        <w:rPr>
          <w:rFonts w:ascii="Arial" w:hAnsi="Arial" w:cs="Arial"/>
          <w:sz w:val="20"/>
          <w:szCs w:val="20"/>
        </w:rPr>
        <w:t>determine</w:t>
      </w:r>
      <w:r w:rsidRPr="00100E84">
        <w:rPr>
          <w:rFonts w:ascii="Arial" w:hAnsi="Arial" w:cs="Arial"/>
          <w:spacing w:val="17"/>
          <w:sz w:val="20"/>
          <w:szCs w:val="20"/>
        </w:rPr>
        <w:t xml:space="preserve"> </w:t>
      </w:r>
      <w:r w:rsidRPr="00100E84">
        <w:rPr>
          <w:rFonts w:ascii="Arial" w:hAnsi="Arial" w:cs="Arial"/>
          <w:sz w:val="20"/>
          <w:szCs w:val="20"/>
        </w:rPr>
        <w:t>the</w:t>
      </w:r>
      <w:r w:rsidRPr="00100E84">
        <w:rPr>
          <w:rFonts w:ascii="Arial" w:hAnsi="Arial" w:cs="Arial"/>
          <w:spacing w:val="28"/>
          <w:sz w:val="20"/>
          <w:szCs w:val="20"/>
        </w:rPr>
        <w:t xml:space="preserve"> </w:t>
      </w:r>
      <w:r w:rsidRPr="00100E84">
        <w:rPr>
          <w:rFonts w:ascii="Arial" w:hAnsi="Arial" w:cs="Arial"/>
          <w:sz w:val="20"/>
          <w:szCs w:val="20"/>
        </w:rPr>
        <w:t>amount of the</w:t>
      </w:r>
      <w:r w:rsidRPr="00100E84">
        <w:rPr>
          <w:rFonts w:ascii="Arial" w:hAnsi="Arial" w:cs="Arial"/>
          <w:spacing w:val="1"/>
          <w:sz w:val="20"/>
          <w:szCs w:val="20"/>
        </w:rPr>
        <w:t xml:space="preserve"> </w:t>
      </w:r>
      <w:r w:rsidR="00E12FAE" w:rsidRPr="00100E84">
        <w:rPr>
          <w:rFonts w:ascii="Arial" w:hAnsi="Arial" w:cs="Arial"/>
          <w:sz w:val="20"/>
          <w:szCs w:val="20"/>
        </w:rPr>
        <w:t>annual membership fee</w:t>
      </w:r>
      <w:r w:rsidRPr="00100E84">
        <w:rPr>
          <w:rFonts w:ascii="Arial" w:hAnsi="Arial" w:cs="Arial"/>
          <w:sz w:val="20"/>
          <w:szCs w:val="20"/>
        </w:rPr>
        <w:t xml:space="preserve"> to be</w:t>
      </w:r>
      <w:r w:rsidRPr="00100E84">
        <w:rPr>
          <w:rFonts w:ascii="Arial" w:hAnsi="Arial" w:cs="Arial"/>
          <w:spacing w:val="1"/>
          <w:sz w:val="20"/>
          <w:szCs w:val="20"/>
        </w:rPr>
        <w:t xml:space="preserve"> </w:t>
      </w:r>
      <w:r w:rsidRPr="00100E84">
        <w:rPr>
          <w:rFonts w:ascii="Arial" w:hAnsi="Arial" w:cs="Arial"/>
          <w:sz w:val="20"/>
          <w:szCs w:val="20"/>
        </w:rPr>
        <w:t xml:space="preserve">paid </w:t>
      </w:r>
      <w:r w:rsidR="00E12FAE" w:rsidRPr="00100E84">
        <w:rPr>
          <w:rFonts w:ascii="Arial" w:hAnsi="Arial" w:cs="Arial"/>
          <w:sz w:val="20"/>
          <w:szCs w:val="20"/>
        </w:rPr>
        <w:t>for membership of the Association</w:t>
      </w:r>
      <w:r w:rsidRPr="00100E84">
        <w:rPr>
          <w:rFonts w:ascii="Arial" w:hAnsi="Arial" w:cs="Arial"/>
          <w:sz w:val="20"/>
          <w:szCs w:val="20"/>
        </w:rPr>
        <w:t>.</w:t>
      </w:r>
    </w:p>
    <w:p w14:paraId="7C38B8D7" w14:textId="77777777" w:rsidR="004A15BC" w:rsidRPr="00100E84" w:rsidRDefault="004A15BC" w:rsidP="004A15BC">
      <w:pPr>
        <w:pStyle w:val="ListParagraph"/>
        <w:autoSpaceDE w:val="0"/>
        <w:autoSpaceDN w:val="0"/>
        <w:adjustRightInd w:val="0"/>
        <w:spacing w:after="0" w:line="240" w:lineRule="auto"/>
        <w:ind w:left="360"/>
        <w:jc w:val="both"/>
        <w:rPr>
          <w:rFonts w:ascii="Arial" w:hAnsi="Arial" w:cs="Arial"/>
          <w:color w:val="000000" w:themeColor="text1"/>
          <w:sz w:val="20"/>
          <w:szCs w:val="20"/>
        </w:rPr>
      </w:pPr>
    </w:p>
    <w:p w14:paraId="2717FD34" w14:textId="77777777" w:rsidR="00D43718" w:rsidRPr="00100E84" w:rsidRDefault="00AD3A34" w:rsidP="00794D81">
      <w:pPr>
        <w:pStyle w:val="ListParagraph"/>
        <w:numPr>
          <w:ilvl w:val="0"/>
          <w:numId w:val="1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fees determined under subrule (1) may be different for different</w:t>
      </w:r>
      <w:r w:rsidR="004A15B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classes of </w:t>
      </w:r>
      <w:r w:rsidR="00CE1BAE" w:rsidRPr="00100E84">
        <w:rPr>
          <w:rFonts w:ascii="Arial" w:hAnsi="Arial" w:cs="Arial"/>
          <w:color w:val="000000" w:themeColor="text1"/>
          <w:sz w:val="20"/>
          <w:szCs w:val="20"/>
        </w:rPr>
        <w:t>member</w:t>
      </w:r>
      <w:r w:rsidRPr="00100E84">
        <w:rPr>
          <w:rFonts w:ascii="Arial" w:hAnsi="Arial" w:cs="Arial"/>
          <w:color w:val="000000" w:themeColor="text1"/>
          <w:sz w:val="20"/>
          <w:szCs w:val="20"/>
        </w:rPr>
        <w:t>ship.</w:t>
      </w:r>
    </w:p>
    <w:p w14:paraId="5E597959" w14:textId="77777777" w:rsidR="00D43718" w:rsidRPr="00100E84" w:rsidRDefault="00D43718" w:rsidP="00D43718">
      <w:pPr>
        <w:pStyle w:val="ListParagraph"/>
        <w:autoSpaceDE w:val="0"/>
        <w:autoSpaceDN w:val="0"/>
        <w:adjustRightInd w:val="0"/>
        <w:spacing w:after="0" w:line="240" w:lineRule="auto"/>
        <w:jc w:val="both"/>
        <w:rPr>
          <w:rFonts w:ascii="Arial" w:hAnsi="Arial" w:cs="Arial"/>
          <w:color w:val="000000" w:themeColor="text1"/>
          <w:sz w:val="20"/>
          <w:szCs w:val="20"/>
        </w:rPr>
      </w:pPr>
    </w:p>
    <w:p w14:paraId="299133C9" w14:textId="77777777" w:rsidR="00D43718" w:rsidRPr="00100E84" w:rsidRDefault="00386986" w:rsidP="00794D81">
      <w:pPr>
        <w:pStyle w:val="ListParagraph"/>
        <w:numPr>
          <w:ilvl w:val="0"/>
          <w:numId w:val="1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 </w:t>
      </w:r>
      <w:r w:rsidR="002E10A0"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 must pay th</w:t>
      </w:r>
      <w:r w:rsidRPr="00100E84">
        <w:rPr>
          <w:rFonts w:ascii="Arial" w:hAnsi="Arial" w:cs="Arial"/>
          <w:color w:val="000000" w:themeColor="text1"/>
          <w:sz w:val="20"/>
          <w:szCs w:val="20"/>
        </w:rPr>
        <w:t xml:space="preserve">e annual </w:t>
      </w:r>
      <w:r w:rsidR="00CE1BAE" w:rsidRPr="00100E84">
        <w:rPr>
          <w:rFonts w:ascii="Arial" w:hAnsi="Arial" w:cs="Arial"/>
          <w:color w:val="000000" w:themeColor="text1"/>
          <w:sz w:val="20"/>
          <w:szCs w:val="20"/>
        </w:rPr>
        <w:t>member</w:t>
      </w:r>
      <w:r w:rsidRPr="00100E84">
        <w:rPr>
          <w:rFonts w:ascii="Arial" w:hAnsi="Arial" w:cs="Arial"/>
          <w:color w:val="000000" w:themeColor="text1"/>
          <w:sz w:val="20"/>
          <w:szCs w:val="20"/>
        </w:rPr>
        <w:t xml:space="preserve">ship fee to the </w:t>
      </w:r>
      <w:r w:rsidR="002E10A0" w:rsidRPr="00100E84">
        <w:rPr>
          <w:rFonts w:ascii="Arial" w:hAnsi="Arial" w:cs="Arial"/>
          <w:color w:val="000000" w:themeColor="text1"/>
          <w:sz w:val="20"/>
          <w:szCs w:val="20"/>
        </w:rPr>
        <w:t>t</w:t>
      </w:r>
      <w:r w:rsidR="007568D1" w:rsidRPr="00100E84">
        <w:rPr>
          <w:rFonts w:ascii="Arial" w:hAnsi="Arial" w:cs="Arial"/>
          <w:color w:val="000000" w:themeColor="text1"/>
          <w:sz w:val="20"/>
          <w:szCs w:val="20"/>
        </w:rPr>
        <w:t>reasurer</w:t>
      </w:r>
      <w:r w:rsidR="00AD3A34" w:rsidRPr="00100E84">
        <w:rPr>
          <w:rFonts w:ascii="Arial" w:hAnsi="Arial" w:cs="Arial"/>
          <w:color w:val="000000" w:themeColor="text1"/>
          <w:sz w:val="20"/>
          <w:szCs w:val="20"/>
        </w:rPr>
        <w:t>, or</w:t>
      </w:r>
      <w:r w:rsidR="004A15BC"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an</w:t>
      </w:r>
      <w:r w:rsidRPr="00100E84">
        <w:rPr>
          <w:rFonts w:ascii="Arial" w:hAnsi="Arial" w:cs="Arial"/>
          <w:color w:val="000000" w:themeColor="text1"/>
          <w:sz w:val="20"/>
          <w:szCs w:val="20"/>
        </w:rPr>
        <w:t xml:space="preserve">other person authorised by the </w:t>
      </w:r>
      <w:r w:rsidR="002E10A0" w:rsidRPr="00100E84">
        <w:rPr>
          <w:rFonts w:ascii="Arial" w:hAnsi="Arial" w:cs="Arial"/>
          <w:color w:val="000000" w:themeColor="text1"/>
          <w:sz w:val="20"/>
          <w:szCs w:val="20"/>
        </w:rPr>
        <w:t>committee</w:t>
      </w:r>
      <w:r w:rsidR="004C17B9"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to accept payments, by</w:t>
      </w:r>
      <w:r w:rsidR="004A15BC"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the date (t</w:t>
      </w:r>
      <w:r w:rsidRPr="00100E84">
        <w:rPr>
          <w:rFonts w:ascii="Arial" w:hAnsi="Arial" w:cs="Arial"/>
          <w:color w:val="000000" w:themeColor="text1"/>
          <w:sz w:val="20"/>
          <w:szCs w:val="20"/>
        </w:rPr>
        <w:t xml:space="preserve">he </w:t>
      </w:r>
      <w:r w:rsidRPr="00100E84">
        <w:rPr>
          <w:rFonts w:ascii="Arial" w:hAnsi="Arial" w:cs="Arial"/>
          <w:b/>
          <w:i/>
          <w:color w:val="000000" w:themeColor="text1"/>
          <w:sz w:val="20"/>
          <w:szCs w:val="20"/>
        </w:rPr>
        <w:t>due date</w:t>
      </w:r>
      <w:r w:rsidRPr="00100E84">
        <w:rPr>
          <w:rFonts w:ascii="Arial" w:hAnsi="Arial" w:cs="Arial"/>
          <w:color w:val="000000" w:themeColor="text1"/>
          <w:sz w:val="20"/>
          <w:szCs w:val="20"/>
        </w:rPr>
        <w:t>) determined by the</w:t>
      </w:r>
      <w:r w:rsidR="00025E8C" w:rsidRPr="00100E84">
        <w:rPr>
          <w:rFonts w:ascii="Arial" w:hAnsi="Arial" w:cs="Arial"/>
          <w:color w:val="000000" w:themeColor="text1"/>
          <w:sz w:val="20"/>
          <w:szCs w:val="20"/>
        </w:rPr>
        <w:t xml:space="preserve"> </w:t>
      </w:r>
      <w:r w:rsidR="002E10A0" w:rsidRPr="00100E84">
        <w:rPr>
          <w:rFonts w:ascii="Arial" w:hAnsi="Arial" w:cs="Arial"/>
          <w:color w:val="000000" w:themeColor="text1"/>
          <w:sz w:val="20"/>
          <w:szCs w:val="20"/>
        </w:rPr>
        <w:t>committee</w:t>
      </w:r>
      <w:r w:rsidR="00AD3A34" w:rsidRPr="00100E84">
        <w:rPr>
          <w:rFonts w:ascii="Arial" w:hAnsi="Arial" w:cs="Arial"/>
          <w:color w:val="000000" w:themeColor="text1"/>
          <w:sz w:val="20"/>
          <w:szCs w:val="20"/>
        </w:rPr>
        <w:t>.</w:t>
      </w:r>
    </w:p>
    <w:p w14:paraId="427C6170" w14:textId="77777777" w:rsidR="00D43718" w:rsidRPr="00100E84" w:rsidRDefault="00D43718" w:rsidP="00D43718">
      <w:pPr>
        <w:pStyle w:val="ListParagraph"/>
        <w:ind w:left="1080"/>
        <w:rPr>
          <w:rFonts w:ascii="Arial" w:hAnsi="Arial" w:cs="Arial"/>
          <w:color w:val="000000" w:themeColor="text1"/>
          <w:sz w:val="20"/>
          <w:szCs w:val="20"/>
        </w:rPr>
      </w:pPr>
    </w:p>
    <w:p w14:paraId="38B2E11A" w14:textId="77777777" w:rsidR="00D43718" w:rsidRPr="00100E84" w:rsidRDefault="00386986" w:rsidP="00794D81">
      <w:pPr>
        <w:pStyle w:val="ListParagraph"/>
        <w:numPr>
          <w:ilvl w:val="0"/>
          <w:numId w:val="1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lastRenderedPageBreak/>
        <w:t xml:space="preserve">If a </w:t>
      </w:r>
      <w:r w:rsidR="002E10A0"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 has not paid the annual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ship fee within the period</w:t>
      </w:r>
      <w:r w:rsidR="00D43718"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 xml:space="preserve">of 3 </w:t>
      </w:r>
      <w:r w:rsidRPr="00100E84">
        <w:rPr>
          <w:rFonts w:ascii="Arial" w:hAnsi="Arial" w:cs="Arial"/>
          <w:color w:val="000000" w:themeColor="text1"/>
          <w:sz w:val="20"/>
          <w:szCs w:val="20"/>
        </w:rPr>
        <w:t xml:space="preserve">months after the due date, the </w:t>
      </w:r>
      <w:r w:rsidR="001A7606"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Pr="00100E84">
        <w:rPr>
          <w:rFonts w:ascii="Arial" w:hAnsi="Arial" w:cs="Arial"/>
          <w:color w:val="000000" w:themeColor="text1"/>
          <w:sz w:val="20"/>
          <w:szCs w:val="20"/>
        </w:rPr>
        <w:t xml:space="preserve"> ceases to be a </w:t>
      </w:r>
      <w:r w:rsidR="002E10A0"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D43718" w:rsidRPr="00100E84">
        <w:rPr>
          <w:rFonts w:ascii="Arial" w:hAnsi="Arial" w:cs="Arial"/>
          <w:color w:val="000000" w:themeColor="text1"/>
          <w:sz w:val="20"/>
          <w:szCs w:val="20"/>
        </w:rPr>
        <w:t>.</w:t>
      </w:r>
    </w:p>
    <w:p w14:paraId="41726D00" w14:textId="77777777" w:rsidR="00D43718" w:rsidRPr="00100E84" w:rsidRDefault="00D43718" w:rsidP="00D43718">
      <w:pPr>
        <w:pStyle w:val="ListParagraph"/>
        <w:ind w:left="1080"/>
        <w:rPr>
          <w:rFonts w:ascii="Arial" w:hAnsi="Arial" w:cs="Arial"/>
          <w:color w:val="000000" w:themeColor="text1"/>
          <w:sz w:val="20"/>
          <w:szCs w:val="20"/>
        </w:rPr>
      </w:pPr>
    </w:p>
    <w:p w14:paraId="5DCC6893" w14:textId="77777777" w:rsidR="00AD3A34" w:rsidRPr="00100E84" w:rsidRDefault="00AD3A34" w:rsidP="00794D81">
      <w:pPr>
        <w:pStyle w:val="ListParagraph"/>
        <w:numPr>
          <w:ilvl w:val="0"/>
          <w:numId w:val="1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If a</w:t>
      </w:r>
      <w:r w:rsidR="00386986" w:rsidRPr="00100E84">
        <w:rPr>
          <w:rFonts w:ascii="Arial" w:hAnsi="Arial" w:cs="Arial"/>
          <w:color w:val="000000" w:themeColor="text1"/>
          <w:sz w:val="20"/>
          <w:szCs w:val="20"/>
        </w:rPr>
        <w:t xml:space="preserve"> </w:t>
      </w:r>
      <w:r w:rsidR="002E10A0" w:rsidRPr="00100E84">
        <w:rPr>
          <w:rFonts w:ascii="Arial" w:hAnsi="Arial" w:cs="Arial"/>
          <w:color w:val="000000" w:themeColor="text1"/>
          <w:sz w:val="20"/>
          <w:szCs w:val="20"/>
        </w:rPr>
        <w:t>m</w:t>
      </w:r>
      <w:r w:rsidR="00A43D99" w:rsidRPr="00100E84">
        <w:rPr>
          <w:rFonts w:ascii="Arial" w:hAnsi="Arial" w:cs="Arial"/>
          <w:color w:val="000000" w:themeColor="text1"/>
          <w:sz w:val="20"/>
          <w:szCs w:val="20"/>
        </w:rPr>
        <w:t xml:space="preserve">ember </w:t>
      </w:r>
      <w:r w:rsidR="00386986" w:rsidRPr="00100E84">
        <w:rPr>
          <w:rFonts w:ascii="Arial" w:hAnsi="Arial" w:cs="Arial"/>
          <w:color w:val="000000" w:themeColor="text1"/>
          <w:sz w:val="20"/>
          <w:szCs w:val="20"/>
        </w:rPr>
        <w:t xml:space="preserve">who has ceased to be a </w:t>
      </w:r>
      <w:r w:rsidR="002E10A0"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Pr="00100E84">
        <w:rPr>
          <w:rFonts w:ascii="Arial" w:hAnsi="Arial" w:cs="Arial"/>
          <w:color w:val="000000" w:themeColor="text1"/>
          <w:sz w:val="20"/>
          <w:szCs w:val="20"/>
        </w:rPr>
        <w:t xml:space="preserve"> under subrule (4) offers to</w:t>
      </w:r>
      <w:r w:rsidR="001A7606"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pay the annual </w:t>
      </w:r>
      <w:r w:rsidR="00CE1BAE" w:rsidRPr="00100E84">
        <w:rPr>
          <w:rFonts w:ascii="Arial" w:hAnsi="Arial" w:cs="Arial"/>
          <w:color w:val="000000" w:themeColor="text1"/>
          <w:sz w:val="20"/>
          <w:szCs w:val="20"/>
        </w:rPr>
        <w:t>member</w:t>
      </w:r>
      <w:r w:rsidRPr="00100E84">
        <w:rPr>
          <w:rFonts w:ascii="Arial" w:hAnsi="Arial" w:cs="Arial"/>
          <w:color w:val="000000" w:themeColor="text1"/>
          <w:sz w:val="20"/>
          <w:szCs w:val="20"/>
        </w:rPr>
        <w:t>ship fee after the</w:t>
      </w:r>
      <w:r w:rsidR="00386986" w:rsidRPr="00100E84">
        <w:rPr>
          <w:rFonts w:ascii="Arial" w:hAnsi="Arial" w:cs="Arial"/>
          <w:color w:val="000000" w:themeColor="text1"/>
          <w:sz w:val="20"/>
          <w:szCs w:val="20"/>
        </w:rPr>
        <w:t xml:space="preserve"> period referred to in that </w:t>
      </w:r>
      <w:r w:rsidRPr="00100E84">
        <w:rPr>
          <w:rFonts w:ascii="Arial" w:hAnsi="Arial" w:cs="Arial"/>
          <w:color w:val="000000" w:themeColor="text1"/>
          <w:sz w:val="20"/>
          <w:szCs w:val="20"/>
        </w:rPr>
        <w:t>subrule has expired —</w:t>
      </w:r>
    </w:p>
    <w:p w14:paraId="05D4A580" w14:textId="77777777" w:rsidR="00AD3A34" w:rsidRPr="00100E84" w:rsidRDefault="00386986" w:rsidP="00794D81">
      <w:pPr>
        <w:pStyle w:val="ListParagraph"/>
        <w:numPr>
          <w:ilvl w:val="0"/>
          <w:numId w:val="1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2E10A0" w:rsidRPr="00100E84">
        <w:rPr>
          <w:rFonts w:ascii="Arial" w:hAnsi="Arial" w:cs="Arial"/>
          <w:color w:val="000000" w:themeColor="text1"/>
          <w:sz w:val="20"/>
          <w:szCs w:val="20"/>
        </w:rPr>
        <w:t>committee</w:t>
      </w:r>
      <w:r w:rsidR="00F1009E"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may, at its discretion, accept that payment; and</w:t>
      </w:r>
    </w:p>
    <w:p w14:paraId="49DDC7A9" w14:textId="77777777" w:rsidR="00AD3A34" w:rsidRPr="00100E84" w:rsidRDefault="00AD3A34" w:rsidP="00794D81">
      <w:pPr>
        <w:pStyle w:val="ListParagraph"/>
        <w:numPr>
          <w:ilvl w:val="0"/>
          <w:numId w:val="1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if the payment is accep</w:t>
      </w:r>
      <w:r w:rsidR="00D43718" w:rsidRPr="00100E84">
        <w:rPr>
          <w:rFonts w:ascii="Arial" w:hAnsi="Arial" w:cs="Arial"/>
          <w:color w:val="000000" w:themeColor="text1"/>
          <w:sz w:val="20"/>
          <w:szCs w:val="20"/>
        </w:rPr>
        <w:t xml:space="preserve">ted, the person’s </w:t>
      </w:r>
      <w:r w:rsidR="00CE1BAE" w:rsidRPr="00100E84">
        <w:rPr>
          <w:rFonts w:ascii="Arial" w:hAnsi="Arial" w:cs="Arial"/>
          <w:color w:val="000000" w:themeColor="text1"/>
          <w:sz w:val="20"/>
          <w:szCs w:val="20"/>
        </w:rPr>
        <w:t>member</w:t>
      </w:r>
      <w:r w:rsidR="00D43718" w:rsidRPr="00100E84">
        <w:rPr>
          <w:rFonts w:ascii="Arial" w:hAnsi="Arial" w:cs="Arial"/>
          <w:color w:val="000000" w:themeColor="text1"/>
          <w:sz w:val="20"/>
          <w:szCs w:val="20"/>
        </w:rPr>
        <w:t xml:space="preserve">ship </w:t>
      </w:r>
      <w:r w:rsidR="003A48B3" w:rsidRPr="00100E84">
        <w:rPr>
          <w:rFonts w:ascii="Arial" w:hAnsi="Arial" w:cs="Arial"/>
          <w:color w:val="000000" w:themeColor="text1"/>
          <w:sz w:val="20"/>
          <w:szCs w:val="20"/>
        </w:rPr>
        <w:t xml:space="preserve">will be </w:t>
      </w:r>
      <w:r w:rsidRPr="00100E84">
        <w:rPr>
          <w:rFonts w:ascii="Arial" w:hAnsi="Arial" w:cs="Arial"/>
          <w:color w:val="000000" w:themeColor="text1"/>
          <w:sz w:val="20"/>
          <w:szCs w:val="20"/>
        </w:rPr>
        <w:t>reinstated from the date the payment is accepted.</w:t>
      </w:r>
    </w:p>
    <w:p w14:paraId="5C418605" w14:textId="77777777" w:rsidR="00AD3A34" w:rsidRPr="00100E84" w:rsidRDefault="00AD3A34" w:rsidP="00B85472">
      <w:pPr>
        <w:pStyle w:val="Heading2"/>
      </w:pPr>
      <w:bookmarkStart w:id="49" w:name="_Toc121077464"/>
      <w:r w:rsidRPr="00100E84">
        <w:t xml:space="preserve">Division 3 — Register of </w:t>
      </w:r>
      <w:r w:rsidR="001C0BF5" w:rsidRPr="00100E84">
        <w:t>m</w:t>
      </w:r>
      <w:r w:rsidR="00CE1BAE" w:rsidRPr="00100E84">
        <w:t>ember</w:t>
      </w:r>
      <w:r w:rsidRPr="00100E84">
        <w:t>s</w:t>
      </w:r>
      <w:bookmarkEnd w:id="49"/>
    </w:p>
    <w:p w14:paraId="58BF4FAC" w14:textId="77777777" w:rsidR="00AD3A34" w:rsidRPr="00100E84" w:rsidRDefault="00AD3A34" w:rsidP="00B85472">
      <w:pPr>
        <w:pStyle w:val="Heading3"/>
      </w:pPr>
      <w:bookmarkStart w:id="50" w:name="_Toc121077465"/>
      <w:r w:rsidRPr="00100E84">
        <w:t xml:space="preserve">Register of </w:t>
      </w:r>
      <w:r w:rsidR="00AD3F00" w:rsidRPr="00100E84">
        <w:t>m</w:t>
      </w:r>
      <w:r w:rsidR="00CE1BAE" w:rsidRPr="00100E84">
        <w:t>ember</w:t>
      </w:r>
      <w:r w:rsidRPr="00100E84">
        <w:t>s</w:t>
      </w:r>
      <w:bookmarkEnd w:id="50"/>
    </w:p>
    <w:p w14:paraId="3E605BDE" w14:textId="77777777" w:rsidR="001B3E21" w:rsidRPr="00100E84" w:rsidRDefault="001B3E21" w:rsidP="001B3E21">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14:paraId="11B11A16" w14:textId="77777777" w:rsidR="00D43718" w:rsidRPr="00100E84" w:rsidRDefault="00386986" w:rsidP="00794D81">
      <w:pPr>
        <w:pStyle w:val="ListParagraph"/>
        <w:numPr>
          <w:ilvl w:val="0"/>
          <w:numId w:val="1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AD3F00" w:rsidRPr="00100E84">
        <w:rPr>
          <w:rFonts w:ascii="Arial" w:hAnsi="Arial" w:cs="Arial"/>
          <w:color w:val="000000" w:themeColor="text1"/>
          <w:sz w:val="20"/>
          <w:szCs w:val="20"/>
        </w:rPr>
        <w:t>s</w:t>
      </w:r>
      <w:r w:rsidR="007568D1" w:rsidRPr="00100E84">
        <w:rPr>
          <w:rFonts w:ascii="Arial" w:hAnsi="Arial" w:cs="Arial"/>
          <w:color w:val="000000" w:themeColor="text1"/>
          <w:sz w:val="20"/>
          <w:szCs w:val="20"/>
        </w:rPr>
        <w:t>ecretary</w:t>
      </w:r>
      <w:r w:rsidR="00AD3A34" w:rsidRPr="00100E84">
        <w:rPr>
          <w:rFonts w:ascii="Arial" w:hAnsi="Arial" w:cs="Arial"/>
          <w:color w:val="000000" w:themeColor="text1"/>
          <w:sz w:val="20"/>
          <w:szCs w:val="20"/>
        </w:rPr>
        <w:t xml:space="preserve">, or another person </w:t>
      </w:r>
      <w:r w:rsidRPr="00100E84">
        <w:rPr>
          <w:rFonts w:ascii="Arial" w:hAnsi="Arial" w:cs="Arial"/>
          <w:color w:val="000000" w:themeColor="text1"/>
          <w:sz w:val="20"/>
          <w:szCs w:val="20"/>
        </w:rPr>
        <w:t xml:space="preserve">authorised by the </w:t>
      </w:r>
      <w:r w:rsidR="00AD3F00" w:rsidRPr="00100E84">
        <w:rPr>
          <w:rFonts w:ascii="Arial" w:hAnsi="Arial" w:cs="Arial"/>
          <w:color w:val="000000" w:themeColor="text1"/>
          <w:sz w:val="20"/>
          <w:szCs w:val="20"/>
        </w:rPr>
        <w:t>c</w:t>
      </w:r>
      <w:r w:rsidR="002E10A0" w:rsidRPr="00100E84">
        <w:rPr>
          <w:rFonts w:ascii="Arial" w:hAnsi="Arial" w:cs="Arial"/>
          <w:color w:val="000000" w:themeColor="text1"/>
          <w:sz w:val="20"/>
          <w:szCs w:val="20"/>
        </w:rPr>
        <w:t>ommittee</w:t>
      </w:r>
      <w:r w:rsidR="00D43718" w:rsidRPr="00100E84">
        <w:rPr>
          <w:rFonts w:ascii="Arial" w:hAnsi="Arial" w:cs="Arial"/>
          <w:color w:val="000000" w:themeColor="text1"/>
          <w:sz w:val="20"/>
          <w:szCs w:val="20"/>
        </w:rPr>
        <w:t xml:space="preserve">, is </w:t>
      </w:r>
      <w:r w:rsidR="00AD3A34" w:rsidRPr="00100E84">
        <w:rPr>
          <w:rFonts w:ascii="Arial" w:hAnsi="Arial" w:cs="Arial"/>
          <w:color w:val="000000" w:themeColor="text1"/>
          <w:sz w:val="20"/>
          <w:szCs w:val="20"/>
        </w:rPr>
        <w:t>responsible for the requirements imposed on the Association under</w:t>
      </w:r>
      <w:r w:rsidR="00D43718"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section</w:t>
      </w:r>
      <w:r w:rsidR="001A7606" w:rsidRPr="00100E84">
        <w:rPr>
          <w:rFonts w:ascii="Arial" w:hAnsi="Arial" w:cs="Arial"/>
          <w:color w:val="000000" w:themeColor="text1"/>
          <w:sz w:val="20"/>
          <w:szCs w:val="20"/>
        </w:rPr>
        <w:t xml:space="preserve"> 53 of the Act to maintain the </w:t>
      </w:r>
      <w:r w:rsidR="00AD3F00" w:rsidRPr="00100E84">
        <w:rPr>
          <w:rFonts w:ascii="Arial" w:hAnsi="Arial" w:cs="Arial"/>
          <w:color w:val="000000" w:themeColor="text1"/>
          <w:sz w:val="20"/>
          <w:szCs w:val="20"/>
        </w:rPr>
        <w:t>r</w:t>
      </w:r>
      <w:r w:rsidR="007568D1" w:rsidRPr="00100E84">
        <w:rPr>
          <w:rFonts w:ascii="Arial" w:hAnsi="Arial" w:cs="Arial"/>
          <w:color w:val="000000" w:themeColor="text1"/>
          <w:sz w:val="20"/>
          <w:szCs w:val="20"/>
        </w:rPr>
        <w:t xml:space="preserve">egister </w:t>
      </w:r>
      <w:r w:rsidR="00AD3A34" w:rsidRPr="00100E84">
        <w:rPr>
          <w:rFonts w:ascii="Arial" w:hAnsi="Arial" w:cs="Arial"/>
          <w:color w:val="000000" w:themeColor="text1"/>
          <w:sz w:val="20"/>
          <w:szCs w:val="20"/>
        </w:rPr>
        <w:t xml:space="preserve">of </w:t>
      </w:r>
      <w:r w:rsidR="00AD3F00" w:rsidRPr="00100E84">
        <w:rPr>
          <w:rFonts w:ascii="Arial" w:hAnsi="Arial" w:cs="Arial"/>
          <w:color w:val="000000" w:themeColor="text1"/>
          <w:sz w:val="20"/>
          <w:szCs w:val="20"/>
        </w:rPr>
        <w:t>m</w:t>
      </w:r>
      <w:r w:rsidR="007568D1" w:rsidRPr="00100E84">
        <w:rPr>
          <w:rFonts w:ascii="Arial" w:hAnsi="Arial" w:cs="Arial"/>
          <w:color w:val="000000" w:themeColor="text1"/>
          <w:sz w:val="20"/>
          <w:szCs w:val="20"/>
        </w:rPr>
        <w:t xml:space="preserve">embers </w:t>
      </w:r>
      <w:r w:rsidR="00AD3A34" w:rsidRPr="00100E84">
        <w:rPr>
          <w:rFonts w:ascii="Arial" w:hAnsi="Arial" w:cs="Arial"/>
          <w:color w:val="000000" w:themeColor="text1"/>
          <w:sz w:val="20"/>
          <w:szCs w:val="20"/>
        </w:rPr>
        <w:t>and record</w:t>
      </w:r>
      <w:r w:rsidR="00D43718"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 xml:space="preserve">in that register any change in the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ship of the Association.</w:t>
      </w:r>
    </w:p>
    <w:p w14:paraId="52426794" w14:textId="77777777" w:rsidR="0094314F" w:rsidRPr="00100E84" w:rsidRDefault="0094314F" w:rsidP="0094314F">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14:paraId="588C6B56" w14:textId="77777777" w:rsidR="00D43718" w:rsidRPr="00100E84" w:rsidRDefault="00AD3A34" w:rsidP="00794D81">
      <w:pPr>
        <w:pStyle w:val="ListParagraph"/>
        <w:numPr>
          <w:ilvl w:val="0"/>
          <w:numId w:val="1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In addition to the matters referred to in section 53(2) of the Act, the</w:t>
      </w:r>
      <w:r w:rsidR="00D43718" w:rsidRPr="00100E84">
        <w:rPr>
          <w:rFonts w:ascii="Arial" w:hAnsi="Arial" w:cs="Arial"/>
          <w:color w:val="000000" w:themeColor="text1"/>
          <w:sz w:val="20"/>
          <w:szCs w:val="20"/>
        </w:rPr>
        <w:t xml:space="preserve"> </w:t>
      </w:r>
      <w:r w:rsidR="00AD3F00" w:rsidRPr="00100E84">
        <w:rPr>
          <w:rFonts w:ascii="Arial" w:hAnsi="Arial" w:cs="Arial"/>
          <w:color w:val="000000" w:themeColor="text1"/>
          <w:sz w:val="20"/>
          <w:szCs w:val="20"/>
        </w:rPr>
        <w:t>r</w:t>
      </w:r>
      <w:r w:rsidR="007568D1" w:rsidRPr="00100E84">
        <w:rPr>
          <w:rFonts w:ascii="Arial" w:hAnsi="Arial" w:cs="Arial"/>
          <w:color w:val="000000" w:themeColor="text1"/>
          <w:sz w:val="20"/>
          <w:szCs w:val="20"/>
        </w:rPr>
        <w:t xml:space="preserve">egister </w:t>
      </w:r>
      <w:r w:rsidRPr="00100E84">
        <w:rPr>
          <w:rFonts w:ascii="Arial" w:hAnsi="Arial" w:cs="Arial"/>
          <w:color w:val="000000" w:themeColor="text1"/>
          <w:sz w:val="20"/>
          <w:szCs w:val="20"/>
        </w:rPr>
        <w:t xml:space="preserve">of </w:t>
      </w:r>
      <w:r w:rsidR="00AD3F00" w:rsidRPr="00100E84">
        <w:rPr>
          <w:rFonts w:ascii="Arial" w:hAnsi="Arial" w:cs="Arial"/>
          <w:color w:val="000000" w:themeColor="text1"/>
          <w:sz w:val="20"/>
          <w:szCs w:val="20"/>
        </w:rPr>
        <w:t>m</w:t>
      </w:r>
      <w:r w:rsidR="007568D1" w:rsidRPr="00100E84">
        <w:rPr>
          <w:rFonts w:ascii="Arial" w:hAnsi="Arial" w:cs="Arial"/>
          <w:color w:val="000000" w:themeColor="text1"/>
          <w:sz w:val="20"/>
          <w:szCs w:val="20"/>
        </w:rPr>
        <w:t xml:space="preserve">embers </w:t>
      </w:r>
      <w:r w:rsidRPr="00100E84">
        <w:rPr>
          <w:rFonts w:ascii="Arial" w:hAnsi="Arial" w:cs="Arial"/>
          <w:color w:val="000000" w:themeColor="text1"/>
          <w:sz w:val="20"/>
          <w:szCs w:val="20"/>
        </w:rPr>
        <w:t xml:space="preserve">must include the class of </w:t>
      </w:r>
      <w:r w:rsidR="00CE1BAE" w:rsidRPr="00100E84">
        <w:rPr>
          <w:rFonts w:ascii="Arial" w:hAnsi="Arial" w:cs="Arial"/>
          <w:color w:val="000000" w:themeColor="text1"/>
          <w:sz w:val="20"/>
          <w:szCs w:val="20"/>
        </w:rPr>
        <w:t>member</w:t>
      </w:r>
      <w:r w:rsidRPr="00100E84">
        <w:rPr>
          <w:rFonts w:ascii="Arial" w:hAnsi="Arial" w:cs="Arial"/>
          <w:color w:val="000000" w:themeColor="text1"/>
          <w:sz w:val="20"/>
          <w:szCs w:val="20"/>
        </w:rPr>
        <w:t xml:space="preserve">ship </w:t>
      </w:r>
      <w:r w:rsidR="006A69F2" w:rsidRPr="00100E84">
        <w:rPr>
          <w:rFonts w:ascii="Arial" w:hAnsi="Arial" w:cs="Arial"/>
          <w:color w:val="000000" w:themeColor="text1"/>
          <w:sz w:val="20"/>
          <w:szCs w:val="20"/>
        </w:rPr>
        <w:t xml:space="preserve">to which each </w:t>
      </w:r>
      <w:r w:rsidR="001A7606"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Pr="00100E84">
        <w:rPr>
          <w:rFonts w:ascii="Arial" w:hAnsi="Arial" w:cs="Arial"/>
          <w:color w:val="000000" w:themeColor="text1"/>
          <w:sz w:val="20"/>
          <w:szCs w:val="20"/>
        </w:rPr>
        <w:t xml:space="preserve"> belongs and the date on which</w:t>
      </w:r>
      <w:r w:rsidR="00D43718" w:rsidRPr="00100E84">
        <w:rPr>
          <w:rFonts w:ascii="Arial" w:hAnsi="Arial" w:cs="Arial"/>
          <w:color w:val="000000" w:themeColor="text1"/>
          <w:sz w:val="20"/>
          <w:szCs w:val="20"/>
        </w:rPr>
        <w:t xml:space="preserve"> </w:t>
      </w:r>
      <w:r w:rsidR="006A69F2" w:rsidRPr="00100E84">
        <w:rPr>
          <w:rFonts w:ascii="Arial" w:hAnsi="Arial" w:cs="Arial"/>
          <w:color w:val="000000" w:themeColor="text1"/>
          <w:sz w:val="20"/>
          <w:szCs w:val="20"/>
        </w:rPr>
        <w:t xml:space="preserve">each </w:t>
      </w:r>
      <w:r w:rsidR="001A7606"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6A69F2" w:rsidRPr="00100E84">
        <w:rPr>
          <w:rFonts w:ascii="Arial" w:hAnsi="Arial" w:cs="Arial"/>
          <w:color w:val="000000" w:themeColor="text1"/>
          <w:sz w:val="20"/>
          <w:szCs w:val="20"/>
        </w:rPr>
        <w:t xml:space="preserve"> becomes a </w:t>
      </w:r>
      <w:r w:rsidR="001A7606"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Pr="00100E84">
        <w:rPr>
          <w:rFonts w:ascii="Arial" w:hAnsi="Arial" w:cs="Arial"/>
          <w:color w:val="000000" w:themeColor="text1"/>
          <w:sz w:val="20"/>
          <w:szCs w:val="20"/>
        </w:rPr>
        <w:t>.</w:t>
      </w:r>
    </w:p>
    <w:p w14:paraId="1DFEA287" w14:textId="77777777" w:rsidR="0047645F" w:rsidRPr="00100E84" w:rsidRDefault="0047645F" w:rsidP="0047645F">
      <w:pPr>
        <w:autoSpaceDE w:val="0"/>
        <w:autoSpaceDN w:val="0"/>
        <w:adjustRightInd w:val="0"/>
        <w:spacing w:after="0" w:line="240" w:lineRule="auto"/>
        <w:ind w:left="360"/>
        <w:jc w:val="both"/>
        <w:rPr>
          <w:rFonts w:ascii="Arial" w:hAnsi="Arial" w:cs="Arial"/>
          <w:color w:val="000000" w:themeColor="text1"/>
          <w:sz w:val="20"/>
          <w:szCs w:val="20"/>
        </w:rPr>
      </w:pPr>
    </w:p>
    <w:p w14:paraId="4CADD82E" w14:textId="77777777" w:rsidR="00D43718" w:rsidRPr="00100E84" w:rsidRDefault="001A7606" w:rsidP="00794D81">
      <w:pPr>
        <w:pStyle w:val="ListParagraph"/>
        <w:numPr>
          <w:ilvl w:val="0"/>
          <w:numId w:val="1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AD3F00" w:rsidRPr="00100E84">
        <w:rPr>
          <w:rFonts w:ascii="Arial" w:hAnsi="Arial" w:cs="Arial"/>
          <w:color w:val="000000" w:themeColor="text1"/>
          <w:sz w:val="20"/>
          <w:szCs w:val="20"/>
        </w:rPr>
        <w:t>r</w:t>
      </w:r>
      <w:r w:rsidR="007568D1" w:rsidRPr="00100E84">
        <w:rPr>
          <w:rFonts w:ascii="Arial" w:hAnsi="Arial" w:cs="Arial"/>
          <w:color w:val="000000" w:themeColor="text1"/>
          <w:sz w:val="20"/>
          <w:szCs w:val="20"/>
        </w:rPr>
        <w:t xml:space="preserve">egister </w:t>
      </w:r>
      <w:r w:rsidR="00AD3A34" w:rsidRPr="00100E84">
        <w:rPr>
          <w:rFonts w:ascii="Arial" w:hAnsi="Arial" w:cs="Arial"/>
          <w:color w:val="000000" w:themeColor="text1"/>
          <w:sz w:val="20"/>
          <w:szCs w:val="20"/>
        </w:rPr>
        <w:t xml:space="preserve">of </w:t>
      </w:r>
      <w:r w:rsidR="00AD3F00" w:rsidRPr="00100E84">
        <w:rPr>
          <w:rFonts w:ascii="Arial" w:hAnsi="Arial" w:cs="Arial"/>
          <w:color w:val="000000" w:themeColor="text1"/>
          <w:sz w:val="20"/>
          <w:szCs w:val="20"/>
        </w:rPr>
        <w:t>m</w:t>
      </w:r>
      <w:r w:rsidR="007568D1" w:rsidRPr="00100E84">
        <w:rPr>
          <w:rFonts w:ascii="Arial" w:hAnsi="Arial" w:cs="Arial"/>
          <w:color w:val="000000" w:themeColor="text1"/>
          <w:sz w:val="20"/>
          <w:szCs w:val="20"/>
        </w:rPr>
        <w:t xml:space="preserve">embers </w:t>
      </w:r>
      <w:r w:rsidR="00AD3A34" w:rsidRPr="00100E84">
        <w:rPr>
          <w:rFonts w:ascii="Arial" w:hAnsi="Arial" w:cs="Arial"/>
          <w:color w:val="000000" w:themeColor="text1"/>
          <w:sz w:val="20"/>
          <w:szCs w:val="20"/>
        </w:rPr>
        <w:t>must be k</w:t>
      </w:r>
      <w:r w:rsidR="006A69F2" w:rsidRPr="00100E84">
        <w:rPr>
          <w:rFonts w:ascii="Arial" w:hAnsi="Arial" w:cs="Arial"/>
          <w:color w:val="000000" w:themeColor="text1"/>
          <w:sz w:val="20"/>
          <w:szCs w:val="20"/>
        </w:rPr>
        <w:t xml:space="preserve">ept at the </w:t>
      </w:r>
      <w:r w:rsidR="00AD3F00" w:rsidRPr="00100E84">
        <w:rPr>
          <w:rFonts w:ascii="Arial" w:hAnsi="Arial" w:cs="Arial"/>
          <w:color w:val="000000" w:themeColor="text1"/>
          <w:sz w:val="20"/>
          <w:szCs w:val="20"/>
        </w:rPr>
        <w:t>s</w:t>
      </w:r>
      <w:r w:rsidR="00455148" w:rsidRPr="00100E84">
        <w:rPr>
          <w:rFonts w:ascii="Arial" w:hAnsi="Arial" w:cs="Arial"/>
          <w:color w:val="000000" w:themeColor="text1"/>
          <w:sz w:val="20"/>
          <w:szCs w:val="20"/>
        </w:rPr>
        <w:t>ecretary</w:t>
      </w:r>
      <w:r w:rsidR="00AD3A34" w:rsidRPr="00100E84">
        <w:rPr>
          <w:rFonts w:ascii="Arial" w:hAnsi="Arial" w:cs="Arial"/>
          <w:color w:val="000000" w:themeColor="text1"/>
          <w:sz w:val="20"/>
          <w:szCs w:val="20"/>
        </w:rPr>
        <w:t>’s place of</w:t>
      </w:r>
      <w:r w:rsidR="00D43718"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residence, or at a</w:t>
      </w:r>
      <w:r w:rsidR="006A69F2" w:rsidRPr="00100E84">
        <w:rPr>
          <w:rFonts w:ascii="Arial" w:hAnsi="Arial" w:cs="Arial"/>
          <w:color w:val="000000" w:themeColor="text1"/>
          <w:sz w:val="20"/>
          <w:szCs w:val="20"/>
        </w:rPr>
        <w:t>nother place determined by the</w:t>
      </w:r>
      <w:r w:rsidR="004C17B9" w:rsidRPr="00100E84">
        <w:rPr>
          <w:rFonts w:ascii="Arial" w:hAnsi="Arial" w:cs="Arial"/>
          <w:color w:val="000000" w:themeColor="text1"/>
          <w:sz w:val="20"/>
          <w:szCs w:val="20"/>
        </w:rPr>
        <w:t xml:space="preserve"> </w:t>
      </w:r>
      <w:r w:rsidR="00AD3F00" w:rsidRPr="00100E84">
        <w:rPr>
          <w:rFonts w:ascii="Arial" w:hAnsi="Arial" w:cs="Arial"/>
          <w:color w:val="000000" w:themeColor="text1"/>
          <w:sz w:val="20"/>
          <w:szCs w:val="20"/>
        </w:rPr>
        <w:t>c</w:t>
      </w:r>
      <w:r w:rsidR="002E10A0" w:rsidRPr="00100E84">
        <w:rPr>
          <w:rFonts w:ascii="Arial" w:hAnsi="Arial" w:cs="Arial"/>
          <w:color w:val="000000" w:themeColor="text1"/>
          <w:sz w:val="20"/>
          <w:szCs w:val="20"/>
        </w:rPr>
        <w:t>ommittee</w:t>
      </w:r>
      <w:r w:rsidR="00AD3A34" w:rsidRPr="00100E84">
        <w:rPr>
          <w:rFonts w:ascii="Arial" w:hAnsi="Arial" w:cs="Arial"/>
          <w:color w:val="000000" w:themeColor="text1"/>
          <w:sz w:val="20"/>
          <w:szCs w:val="20"/>
        </w:rPr>
        <w:t>.</w:t>
      </w:r>
      <w:r w:rsidR="00D43718" w:rsidRPr="00100E84">
        <w:rPr>
          <w:rFonts w:ascii="Arial" w:hAnsi="Arial" w:cs="Arial"/>
          <w:color w:val="000000" w:themeColor="text1"/>
          <w:sz w:val="20"/>
          <w:szCs w:val="20"/>
        </w:rPr>
        <w:t xml:space="preserve"> </w:t>
      </w:r>
    </w:p>
    <w:p w14:paraId="444B2CF6" w14:textId="77777777" w:rsidR="00D43718" w:rsidRPr="00100E84" w:rsidRDefault="00D43718" w:rsidP="00D43718">
      <w:pPr>
        <w:pStyle w:val="ListParagraph"/>
        <w:rPr>
          <w:rFonts w:ascii="Arial" w:hAnsi="Arial" w:cs="Arial"/>
          <w:color w:val="000000" w:themeColor="text1"/>
          <w:sz w:val="20"/>
          <w:szCs w:val="20"/>
        </w:rPr>
      </w:pPr>
    </w:p>
    <w:p w14:paraId="00E0A307" w14:textId="77777777" w:rsidR="003A79C2" w:rsidRPr="00100E84" w:rsidRDefault="009D1C6F" w:rsidP="003A79C2">
      <w:pPr>
        <w:pStyle w:val="Heading2"/>
      </w:pPr>
      <w:bookmarkStart w:id="51" w:name="_Toc121077466"/>
      <w:r w:rsidRPr="00100E84">
        <w:t>PART 4 — DISCIPLINARY ACTION, DISPUTES AND MEDIATION</w:t>
      </w:r>
      <w:bookmarkEnd w:id="51"/>
    </w:p>
    <w:p w14:paraId="1308A174" w14:textId="205FDFB0" w:rsidR="00AD3A34" w:rsidRPr="00100E84" w:rsidRDefault="004F41CA" w:rsidP="00B85472">
      <w:pPr>
        <w:pStyle w:val="Heading2"/>
      </w:pPr>
      <w:bookmarkStart w:id="52" w:name="_Toc121077467"/>
      <w:r w:rsidRPr="00100E84">
        <w:t>Division 1 — Term used</w:t>
      </w:r>
      <w:bookmarkEnd w:id="52"/>
    </w:p>
    <w:p w14:paraId="4D268893" w14:textId="77777777" w:rsidR="00AD3A34" w:rsidRPr="00100E84" w:rsidRDefault="004F41CA" w:rsidP="00B85472">
      <w:pPr>
        <w:pStyle w:val="Heading3"/>
      </w:pPr>
      <w:bookmarkStart w:id="53" w:name="_Toc121077468"/>
      <w:r w:rsidRPr="00100E84">
        <w:t>Term used: member</w:t>
      </w:r>
      <w:bookmarkEnd w:id="53"/>
    </w:p>
    <w:p w14:paraId="5A525A66" w14:textId="77777777" w:rsidR="000C3B61" w:rsidRPr="00100E84" w:rsidRDefault="000C3B61" w:rsidP="00DA020C">
      <w:pPr>
        <w:autoSpaceDE w:val="0"/>
        <w:autoSpaceDN w:val="0"/>
        <w:adjustRightInd w:val="0"/>
        <w:spacing w:after="0" w:line="240" w:lineRule="auto"/>
        <w:jc w:val="both"/>
        <w:rPr>
          <w:rFonts w:ascii="Arial" w:hAnsi="Arial" w:cs="Arial"/>
          <w:color w:val="000000" w:themeColor="text1"/>
          <w:sz w:val="20"/>
          <w:szCs w:val="20"/>
        </w:rPr>
      </w:pPr>
    </w:p>
    <w:p w14:paraId="2462E395" w14:textId="77777777" w:rsidR="00AD3A34" w:rsidRPr="00100E84" w:rsidRDefault="004F41CA" w:rsidP="001B3E21">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In this Part</w:t>
      </w:r>
      <w:r w:rsidR="00AD3A34" w:rsidRPr="00100E84">
        <w:rPr>
          <w:rFonts w:ascii="Arial" w:hAnsi="Arial" w:cs="Arial"/>
          <w:color w:val="000000" w:themeColor="text1"/>
          <w:sz w:val="20"/>
          <w:szCs w:val="20"/>
        </w:rPr>
        <w:t xml:space="preserve"> —</w:t>
      </w:r>
    </w:p>
    <w:p w14:paraId="00C18D85" w14:textId="77777777" w:rsidR="000C3B61" w:rsidRPr="00100E84" w:rsidRDefault="000C3B61" w:rsidP="000C3B61">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14:paraId="1C5ED83F" w14:textId="77777777" w:rsidR="00374DEB" w:rsidRPr="00100E84" w:rsidRDefault="001A7606" w:rsidP="000C3B61">
      <w:pPr>
        <w:pStyle w:val="ListParagraph"/>
        <w:autoSpaceDE w:val="0"/>
        <w:autoSpaceDN w:val="0"/>
        <w:adjustRightInd w:val="0"/>
        <w:spacing w:after="0" w:line="240" w:lineRule="auto"/>
        <w:ind w:left="735"/>
        <w:jc w:val="both"/>
        <w:rPr>
          <w:rFonts w:ascii="Arial" w:hAnsi="Arial" w:cs="Arial"/>
          <w:color w:val="000000" w:themeColor="text1"/>
          <w:sz w:val="20"/>
          <w:szCs w:val="20"/>
        </w:rPr>
      </w:pPr>
      <w:r w:rsidRPr="00100E84">
        <w:rPr>
          <w:rFonts w:ascii="Arial" w:hAnsi="Arial" w:cs="Arial"/>
          <w:b/>
          <w:i/>
          <w:color w:val="000000" w:themeColor="text1"/>
          <w:sz w:val="20"/>
          <w:szCs w:val="20"/>
        </w:rPr>
        <w:t>m</w:t>
      </w:r>
      <w:r w:rsidR="00CE1BAE" w:rsidRPr="00100E84">
        <w:rPr>
          <w:rFonts w:ascii="Arial" w:hAnsi="Arial" w:cs="Arial"/>
          <w:b/>
          <w:i/>
          <w:color w:val="000000" w:themeColor="text1"/>
          <w:sz w:val="20"/>
          <w:szCs w:val="20"/>
        </w:rPr>
        <w:t>ember</w:t>
      </w:r>
      <w:r w:rsidR="00AD3A34" w:rsidRPr="00100E84">
        <w:rPr>
          <w:rFonts w:ascii="Arial" w:hAnsi="Arial" w:cs="Arial"/>
          <w:b/>
          <w:i/>
          <w:color w:val="000000" w:themeColor="text1"/>
          <w:sz w:val="20"/>
          <w:szCs w:val="20"/>
        </w:rPr>
        <w:t>,</w:t>
      </w:r>
      <w:r w:rsidR="00AD3A34" w:rsidRPr="00100E84">
        <w:rPr>
          <w:rFonts w:ascii="Arial" w:hAnsi="Arial" w:cs="Arial"/>
          <w:color w:val="000000" w:themeColor="text1"/>
          <w:sz w:val="20"/>
          <w:szCs w:val="20"/>
        </w:rPr>
        <w:t xml:space="preserve"> in relation to </w:t>
      </w:r>
      <w:r w:rsidR="00497114" w:rsidRPr="00100E84">
        <w:rPr>
          <w:rFonts w:ascii="Arial" w:hAnsi="Arial" w:cs="Arial"/>
          <w:sz w:val="20"/>
          <w:szCs w:val="20"/>
        </w:rPr>
        <w:t>a</w:t>
      </w:r>
      <w:r w:rsidR="00497114" w:rsidRPr="00100E84">
        <w:rPr>
          <w:rFonts w:ascii="Arial" w:hAnsi="Arial" w:cs="Arial"/>
          <w:color w:val="FF0000"/>
          <w:sz w:val="20"/>
          <w:szCs w:val="20"/>
        </w:rPr>
        <w:t xml:space="preserve"> </w:t>
      </w:r>
      <w:r w:rsidR="00497114"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 xml:space="preserve"> who is expelled from the</w:t>
      </w:r>
      <w:r w:rsidR="00374DEB"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 xml:space="preserve">Association, includes former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w:t>
      </w:r>
    </w:p>
    <w:p w14:paraId="7D9AB3D0" w14:textId="77777777" w:rsidR="004F41CA" w:rsidRPr="00100E84" w:rsidRDefault="004F41CA" w:rsidP="00B85472">
      <w:pPr>
        <w:pStyle w:val="Heading2"/>
      </w:pPr>
      <w:bookmarkStart w:id="54" w:name="_Toc121077469"/>
      <w:r w:rsidRPr="00100E84">
        <w:t>Division 2 — Disciplinary action</w:t>
      </w:r>
      <w:bookmarkEnd w:id="54"/>
    </w:p>
    <w:p w14:paraId="32F1307B" w14:textId="77777777" w:rsidR="004F41CA" w:rsidRPr="00100E84" w:rsidRDefault="004F41CA" w:rsidP="00B85472">
      <w:pPr>
        <w:pStyle w:val="Heading3"/>
      </w:pPr>
      <w:bookmarkStart w:id="55" w:name="_Toc121077470"/>
      <w:r w:rsidRPr="00100E84">
        <w:t>Suspension or expulsion</w:t>
      </w:r>
      <w:bookmarkEnd w:id="55"/>
      <w:r w:rsidR="00BF146F" w:rsidRPr="00100E84">
        <w:t xml:space="preserve"> </w:t>
      </w:r>
    </w:p>
    <w:p w14:paraId="69DDAEEE" w14:textId="77777777" w:rsidR="0051505B" w:rsidRPr="00100E84" w:rsidRDefault="0051505B" w:rsidP="00913BC8">
      <w:pPr>
        <w:spacing w:after="0"/>
      </w:pPr>
    </w:p>
    <w:p w14:paraId="788CCEE7" w14:textId="77777777" w:rsidR="00AD3A34" w:rsidRPr="00100E84" w:rsidRDefault="006A69F2" w:rsidP="00794D81">
      <w:pPr>
        <w:pStyle w:val="ListParagraph"/>
        <w:numPr>
          <w:ilvl w:val="0"/>
          <w:numId w:val="1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AD3F00" w:rsidRPr="00100E84">
        <w:rPr>
          <w:rFonts w:ascii="Arial" w:hAnsi="Arial" w:cs="Arial"/>
          <w:color w:val="000000" w:themeColor="text1"/>
          <w:sz w:val="20"/>
          <w:szCs w:val="20"/>
        </w:rPr>
        <w:t>c</w:t>
      </w:r>
      <w:r w:rsidR="002E10A0" w:rsidRPr="00100E84">
        <w:rPr>
          <w:rFonts w:ascii="Arial" w:hAnsi="Arial" w:cs="Arial"/>
          <w:color w:val="000000" w:themeColor="text1"/>
          <w:sz w:val="20"/>
          <w:szCs w:val="20"/>
        </w:rPr>
        <w:t>ommittee</w:t>
      </w:r>
      <w:r w:rsidR="00F1009E"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may decide to suspend a </w:t>
      </w:r>
      <w:r w:rsidR="001A7606"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’s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ship or to</w:t>
      </w:r>
      <w:r w:rsidR="00374DEB"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expel a </w:t>
      </w:r>
      <w:r w:rsidR="001A7606"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 from the Association if —</w:t>
      </w:r>
    </w:p>
    <w:p w14:paraId="4CEA6A14" w14:textId="77777777" w:rsidR="00AD3A34" w:rsidRPr="00100E84" w:rsidRDefault="006A69F2" w:rsidP="00794D81">
      <w:pPr>
        <w:pStyle w:val="ListParagraph"/>
        <w:numPr>
          <w:ilvl w:val="1"/>
          <w:numId w:val="1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1A7606"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 contravenes any of these rules; or</w:t>
      </w:r>
    </w:p>
    <w:p w14:paraId="57F46C56" w14:textId="77777777" w:rsidR="00A95726" w:rsidRPr="00100E84" w:rsidRDefault="006A69F2" w:rsidP="00794D81">
      <w:pPr>
        <w:pStyle w:val="ListParagraph"/>
        <w:numPr>
          <w:ilvl w:val="1"/>
          <w:numId w:val="19"/>
        </w:numPr>
        <w:autoSpaceDE w:val="0"/>
        <w:autoSpaceDN w:val="0"/>
        <w:adjustRightInd w:val="0"/>
        <w:spacing w:after="0" w:line="240" w:lineRule="auto"/>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1A7606"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 acts detrimentally to the interests of the</w:t>
      </w:r>
      <w:r w:rsidR="00374DEB"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Association.</w:t>
      </w:r>
      <w:r w:rsidR="00374DEB" w:rsidRPr="00100E84">
        <w:rPr>
          <w:rFonts w:ascii="Arial" w:hAnsi="Arial" w:cs="Arial"/>
          <w:color w:val="000000" w:themeColor="text1"/>
          <w:sz w:val="20"/>
          <w:szCs w:val="20"/>
        </w:rPr>
        <w:br/>
      </w:r>
    </w:p>
    <w:p w14:paraId="56ED0EBC" w14:textId="77777777" w:rsidR="00AD3A34" w:rsidRPr="00100E84" w:rsidRDefault="006A69F2" w:rsidP="00794D81">
      <w:pPr>
        <w:pStyle w:val="ListParagraph"/>
        <w:numPr>
          <w:ilvl w:val="0"/>
          <w:numId w:val="1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AD3F00" w:rsidRPr="00100E84">
        <w:rPr>
          <w:rFonts w:ascii="Arial" w:hAnsi="Arial" w:cs="Arial"/>
          <w:color w:val="000000" w:themeColor="text1"/>
          <w:sz w:val="20"/>
          <w:szCs w:val="20"/>
        </w:rPr>
        <w:t>s</w:t>
      </w:r>
      <w:r w:rsidR="007568D1" w:rsidRPr="00100E84">
        <w:rPr>
          <w:rFonts w:ascii="Arial" w:hAnsi="Arial" w:cs="Arial"/>
          <w:color w:val="000000" w:themeColor="text1"/>
          <w:sz w:val="20"/>
          <w:szCs w:val="20"/>
        </w:rPr>
        <w:t xml:space="preserve">ecretary </w:t>
      </w:r>
      <w:r w:rsidRPr="00100E84">
        <w:rPr>
          <w:rFonts w:ascii="Arial" w:hAnsi="Arial" w:cs="Arial"/>
          <w:color w:val="000000" w:themeColor="text1"/>
          <w:sz w:val="20"/>
          <w:szCs w:val="20"/>
        </w:rPr>
        <w:t xml:space="preserve">must give the </w:t>
      </w:r>
      <w:r w:rsidR="001A7606"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 written notice of the proposed</w:t>
      </w:r>
      <w:r w:rsidR="00374DEB"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 xml:space="preserve">suspension or expulsion at least 28 days before the </w:t>
      </w:r>
      <w:r w:rsidR="00AD3F00" w:rsidRPr="00100E84">
        <w:rPr>
          <w:rFonts w:ascii="Arial" w:hAnsi="Arial" w:cs="Arial"/>
          <w:color w:val="000000" w:themeColor="text1"/>
          <w:sz w:val="20"/>
          <w:szCs w:val="20"/>
        </w:rPr>
        <w:t>c</w:t>
      </w:r>
      <w:r w:rsidR="002E10A0" w:rsidRPr="00100E84">
        <w:rPr>
          <w:rFonts w:ascii="Arial" w:hAnsi="Arial" w:cs="Arial"/>
          <w:color w:val="000000" w:themeColor="text1"/>
          <w:sz w:val="20"/>
          <w:szCs w:val="20"/>
        </w:rPr>
        <w:t>ommittee</w:t>
      </w:r>
      <w:r w:rsidR="00F1009E"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meeting</w:t>
      </w:r>
      <w:r w:rsidR="00374DEB"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at which the propo</w:t>
      </w:r>
      <w:r w:rsidRPr="00100E84">
        <w:rPr>
          <w:rFonts w:ascii="Arial" w:hAnsi="Arial" w:cs="Arial"/>
          <w:color w:val="000000" w:themeColor="text1"/>
          <w:sz w:val="20"/>
          <w:szCs w:val="20"/>
        </w:rPr>
        <w:t xml:space="preserve">sal is to be considered by the </w:t>
      </w:r>
      <w:r w:rsidR="00AD3F00" w:rsidRPr="00100E84">
        <w:rPr>
          <w:rFonts w:ascii="Arial" w:hAnsi="Arial" w:cs="Arial"/>
          <w:color w:val="000000" w:themeColor="text1"/>
          <w:sz w:val="20"/>
          <w:szCs w:val="20"/>
        </w:rPr>
        <w:t>c</w:t>
      </w:r>
      <w:r w:rsidR="002E10A0" w:rsidRPr="00100E84">
        <w:rPr>
          <w:rFonts w:ascii="Arial" w:hAnsi="Arial" w:cs="Arial"/>
          <w:color w:val="000000" w:themeColor="text1"/>
          <w:sz w:val="20"/>
          <w:szCs w:val="20"/>
        </w:rPr>
        <w:t>ommittee</w:t>
      </w:r>
      <w:r w:rsidR="00AD3A34" w:rsidRPr="00100E84">
        <w:rPr>
          <w:rFonts w:ascii="Arial" w:hAnsi="Arial" w:cs="Arial"/>
          <w:color w:val="000000" w:themeColor="text1"/>
          <w:sz w:val="20"/>
          <w:szCs w:val="20"/>
        </w:rPr>
        <w:t>.</w:t>
      </w:r>
    </w:p>
    <w:p w14:paraId="5F5B26ED" w14:textId="77777777" w:rsidR="000C3B61" w:rsidRPr="00100E84" w:rsidRDefault="000C3B61" w:rsidP="000C3B61">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14:paraId="46F129C3" w14:textId="77777777" w:rsidR="00AD3A34" w:rsidRPr="00100E84" w:rsidRDefault="006A69F2" w:rsidP="00794D81">
      <w:pPr>
        <w:pStyle w:val="ListParagraph"/>
        <w:numPr>
          <w:ilvl w:val="0"/>
          <w:numId w:val="1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notice given to the </w:t>
      </w:r>
      <w:r w:rsidR="004E2FEE" w:rsidRPr="00100E84">
        <w:rPr>
          <w:rFonts w:ascii="Arial" w:hAnsi="Arial" w:cs="Arial"/>
          <w:color w:val="000000" w:themeColor="text1"/>
          <w:sz w:val="20"/>
          <w:szCs w:val="20"/>
        </w:rPr>
        <w:t xml:space="preserve">member </w:t>
      </w:r>
      <w:r w:rsidR="00AD3A34" w:rsidRPr="00100E84">
        <w:rPr>
          <w:rFonts w:ascii="Arial" w:hAnsi="Arial" w:cs="Arial"/>
          <w:color w:val="000000" w:themeColor="text1"/>
          <w:sz w:val="20"/>
          <w:szCs w:val="20"/>
        </w:rPr>
        <w:t>must state —</w:t>
      </w:r>
    </w:p>
    <w:p w14:paraId="2CDC0B9C" w14:textId="77777777" w:rsidR="00AD3A34" w:rsidRPr="00100E84" w:rsidRDefault="006A69F2" w:rsidP="00794D81">
      <w:pPr>
        <w:pStyle w:val="ListParagraph"/>
        <w:numPr>
          <w:ilvl w:val="1"/>
          <w:numId w:val="1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when and where the </w:t>
      </w:r>
      <w:r w:rsidR="00AD3F00" w:rsidRPr="00100E84">
        <w:rPr>
          <w:rFonts w:ascii="Arial" w:hAnsi="Arial" w:cs="Arial"/>
          <w:color w:val="000000" w:themeColor="text1"/>
          <w:sz w:val="20"/>
          <w:szCs w:val="20"/>
        </w:rPr>
        <w:t>c</w:t>
      </w:r>
      <w:r w:rsidR="002E10A0" w:rsidRPr="00100E84">
        <w:rPr>
          <w:rFonts w:ascii="Arial" w:hAnsi="Arial" w:cs="Arial"/>
          <w:color w:val="000000" w:themeColor="text1"/>
          <w:sz w:val="20"/>
          <w:szCs w:val="20"/>
        </w:rPr>
        <w:t>ommittee</w:t>
      </w:r>
      <w:r w:rsidR="00F1009E"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meeting is to be held; and</w:t>
      </w:r>
    </w:p>
    <w:p w14:paraId="10B63D7C" w14:textId="77777777" w:rsidR="000C3B61" w:rsidRPr="00100E84" w:rsidRDefault="00AD3A34" w:rsidP="00794D81">
      <w:pPr>
        <w:pStyle w:val="ListParagraph"/>
        <w:numPr>
          <w:ilvl w:val="1"/>
          <w:numId w:val="1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grounds on which the proposed suspension or expulsion is</w:t>
      </w:r>
      <w:r w:rsidR="000C3B61"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based; and</w:t>
      </w:r>
    </w:p>
    <w:p w14:paraId="3A618168" w14:textId="77777777" w:rsidR="00AD3A34" w:rsidRPr="00100E84" w:rsidRDefault="006A69F2" w:rsidP="00794D81">
      <w:pPr>
        <w:pStyle w:val="ListParagraph"/>
        <w:numPr>
          <w:ilvl w:val="1"/>
          <w:numId w:val="1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that the </w:t>
      </w:r>
      <w:r w:rsidR="00455148"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o</w:t>
      </w:r>
      <w:r w:rsidRPr="00100E84">
        <w:rPr>
          <w:rFonts w:ascii="Arial" w:hAnsi="Arial" w:cs="Arial"/>
          <w:color w:val="000000" w:themeColor="text1"/>
          <w:sz w:val="20"/>
          <w:szCs w:val="20"/>
        </w:rPr>
        <w:t xml:space="preserve">r the </w:t>
      </w:r>
      <w:r w:rsidR="00455148"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’s representative, may attend</w:t>
      </w:r>
      <w:r w:rsidR="000C3B61"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 xml:space="preserve">the </w:t>
      </w:r>
      <w:r w:rsidR="00AD3F00" w:rsidRPr="00100E84">
        <w:rPr>
          <w:rFonts w:ascii="Arial" w:hAnsi="Arial" w:cs="Arial"/>
          <w:color w:val="000000" w:themeColor="text1"/>
          <w:sz w:val="20"/>
          <w:szCs w:val="20"/>
        </w:rPr>
        <w:t>c</w:t>
      </w:r>
      <w:r w:rsidR="002E10A0" w:rsidRPr="00100E84">
        <w:rPr>
          <w:rFonts w:ascii="Arial" w:hAnsi="Arial" w:cs="Arial"/>
          <w:color w:val="000000" w:themeColor="text1"/>
          <w:sz w:val="20"/>
          <w:szCs w:val="20"/>
        </w:rPr>
        <w:t>ommittee</w:t>
      </w:r>
      <w:r w:rsidR="00E14000" w:rsidRPr="00100E84">
        <w:rPr>
          <w:rFonts w:ascii="Arial" w:hAnsi="Arial" w:cs="Arial"/>
          <w:color w:val="000000" w:themeColor="text1"/>
          <w:sz w:val="20"/>
          <w:szCs w:val="20"/>
        </w:rPr>
        <w:t xml:space="preserve"> </w:t>
      </w:r>
      <w:r w:rsidR="002441A6" w:rsidRPr="00100E84">
        <w:rPr>
          <w:rFonts w:ascii="Arial" w:hAnsi="Arial" w:cs="Arial"/>
          <w:color w:val="000000" w:themeColor="text1"/>
          <w:sz w:val="20"/>
          <w:szCs w:val="20"/>
        </w:rPr>
        <w:t>m</w:t>
      </w:r>
      <w:r w:rsidR="00F1009E" w:rsidRPr="00100E84">
        <w:rPr>
          <w:rFonts w:ascii="Arial" w:hAnsi="Arial" w:cs="Arial"/>
          <w:color w:val="000000" w:themeColor="text1"/>
          <w:sz w:val="20"/>
          <w:szCs w:val="20"/>
        </w:rPr>
        <w:t xml:space="preserve">eeting </w:t>
      </w:r>
      <w:r w:rsidR="00AD3A34" w:rsidRPr="00100E84">
        <w:rPr>
          <w:rFonts w:ascii="Arial" w:hAnsi="Arial" w:cs="Arial"/>
          <w:color w:val="000000" w:themeColor="text1"/>
          <w:sz w:val="20"/>
          <w:szCs w:val="20"/>
        </w:rPr>
        <w:t>and will be given a reasonable opportunity to</w:t>
      </w:r>
      <w:r w:rsidR="000C3B61"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make written or oral (or both written and oral) submissions to</w:t>
      </w:r>
      <w:r w:rsidR="000C3B61"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the </w:t>
      </w:r>
      <w:r w:rsidR="00AD3F00" w:rsidRPr="00100E84">
        <w:rPr>
          <w:rFonts w:ascii="Arial" w:hAnsi="Arial" w:cs="Arial"/>
          <w:color w:val="000000" w:themeColor="text1"/>
          <w:sz w:val="20"/>
          <w:szCs w:val="20"/>
        </w:rPr>
        <w:t>c</w:t>
      </w:r>
      <w:r w:rsidR="002E10A0" w:rsidRPr="00100E84">
        <w:rPr>
          <w:rFonts w:ascii="Arial" w:hAnsi="Arial" w:cs="Arial"/>
          <w:color w:val="000000" w:themeColor="text1"/>
          <w:sz w:val="20"/>
          <w:szCs w:val="20"/>
        </w:rPr>
        <w:t>ommittee</w:t>
      </w:r>
      <w:r w:rsidR="00F1009E"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about the p</w:t>
      </w:r>
      <w:r w:rsidR="00AA3441" w:rsidRPr="00100E84">
        <w:rPr>
          <w:rFonts w:ascii="Arial" w:hAnsi="Arial" w:cs="Arial"/>
          <w:color w:val="000000" w:themeColor="text1"/>
          <w:sz w:val="20"/>
          <w:szCs w:val="20"/>
        </w:rPr>
        <w:t>roposed suspension or expulsion.</w:t>
      </w:r>
    </w:p>
    <w:p w14:paraId="49AE57EF" w14:textId="77777777" w:rsidR="000C3B61" w:rsidRPr="00100E84" w:rsidRDefault="000C3B61" w:rsidP="000C3B61">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40704DE8" w14:textId="77777777" w:rsidR="00AD3A34" w:rsidRPr="00100E84" w:rsidRDefault="006A69F2" w:rsidP="00794D81">
      <w:pPr>
        <w:pStyle w:val="ListParagraph"/>
        <w:numPr>
          <w:ilvl w:val="0"/>
          <w:numId w:val="1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 At the </w:t>
      </w:r>
      <w:r w:rsidR="002E10A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F1009E"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meeting, the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F1009E"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must —</w:t>
      </w:r>
    </w:p>
    <w:p w14:paraId="2F698E35" w14:textId="77777777" w:rsidR="000C3B61" w:rsidRPr="00100E84" w:rsidRDefault="006A69F2" w:rsidP="00794D81">
      <w:pPr>
        <w:pStyle w:val="ListParagraph"/>
        <w:numPr>
          <w:ilvl w:val="1"/>
          <w:numId w:val="1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give the </w:t>
      </w:r>
      <w:r w:rsidR="00455148"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Pr="00100E84">
        <w:rPr>
          <w:rFonts w:ascii="Arial" w:hAnsi="Arial" w:cs="Arial"/>
          <w:color w:val="000000" w:themeColor="text1"/>
          <w:sz w:val="20"/>
          <w:szCs w:val="20"/>
        </w:rPr>
        <w:t xml:space="preserve">, or the </w:t>
      </w:r>
      <w:r w:rsidR="00455148"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’s representative, a</w:t>
      </w:r>
      <w:r w:rsidR="000C3B61"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reasonable opportunity to make written or oral (or both</w:t>
      </w:r>
      <w:r w:rsidR="000C3B61"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writte</w:t>
      </w:r>
      <w:r w:rsidRPr="00100E84">
        <w:rPr>
          <w:rFonts w:ascii="Arial" w:hAnsi="Arial" w:cs="Arial"/>
          <w:color w:val="000000" w:themeColor="text1"/>
          <w:sz w:val="20"/>
          <w:szCs w:val="20"/>
        </w:rPr>
        <w:t xml:space="preserve">n and oral) submissions to the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F1009E"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about the</w:t>
      </w:r>
      <w:r w:rsidR="000C3B61"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proposed suspension or expulsion; and</w:t>
      </w:r>
    </w:p>
    <w:p w14:paraId="7F814152" w14:textId="77777777" w:rsidR="000C3B61" w:rsidRPr="00100E84" w:rsidRDefault="00AD3A34" w:rsidP="00794D81">
      <w:pPr>
        <w:pStyle w:val="ListParagraph"/>
        <w:numPr>
          <w:ilvl w:val="1"/>
          <w:numId w:val="1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give due consideration to any submissions so made; and</w:t>
      </w:r>
    </w:p>
    <w:p w14:paraId="1CB3DE3A" w14:textId="77777777" w:rsidR="00AD3A34" w:rsidRPr="00100E84" w:rsidRDefault="00AD3A34" w:rsidP="00794D81">
      <w:pPr>
        <w:pStyle w:val="ListParagraph"/>
        <w:numPr>
          <w:ilvl w:val="1"/>
          <w:numId w:val="1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decide —</w:t>
      </w:r>
    </w:p>
    <w:p w14:paraId="3B611F3A" w14:textId="77777777" w:rsidR="00AD3A34" w:rsidRPr="00100E84" w:rsidRDefault="006A69F2" w:rsidP="00794D81">
      <w:pPr>
        <w:pStyle w:val="ListParagraph"/>
        <w:numPr>
          <w:ilvl w:val="2"/>
          <w:numId w:val="1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lastRenderedPageBreak/>
        <w:t xml:space="preserve">whether or not to suspend the </w:t>
      </w:r>
      <w:r w:rsidR="00455148"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’s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ship</w:t>
      </w:r>
      <w:r w:rsidR="000C3B61"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 xml:space="preserve">and, if the decision is to suspend the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ship, the</w:t>
      </w:r>
      <w:r w:rsidR="000C3B61"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period of suspension; or</w:t>
      </w:r>
    </w:p>
    <w:p w14:paraId="17F7CAD7" w14:textId="77777777" w:rsidR="00AD3A34" w:rsidRPr="00100E84" w:rsidRDefault="006A69F2" w:rsidP="00794D81">
      <w:pPr>
        <w:pStyle w:val="ListParagraph"/>
        <w:numPr>
          <w:ilvl w:val="2"/>
          <w:numId w:val="1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whether or not to expel the </w:t>
      </w:r>
      <w:r w:rsidR="00455148"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 from the</w:t>
      </w:r>
      <w:r w:rsidR="000C3B61"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Association.</w:t>
      </w:r>
    </w:p>
    <w:p w14:paraId="182D5A9F" w14:textId="77777777" w:rsidR="000C3B61" w:rsidRPr="00100E84" w:rsidRDefault="000C3B61" w:rsidP="00597A9E">
      <w:pPr>
        <w:pStyle w:val="ListParagraph"/>
        <w:autoSpaceDE w:val="0"/>
        <w:autoSpaceDN w:val="0"/>
        <w:adjustRightInd w:val="0"/>
        <w:spacing w:after="0" w:line="240" w:lineRule="auto"/>
        <w:ind w:left="2160"/>
        <w:jc w:val="both"/>
        <w:rPr>
          <w:rFonts w:ascii="Arial" w:hAnsi="Arial" w:cs="Arial"/>
          <w:color w:val="000000" w:themeColor="text1"/>
          <w:sz w:val="20"/>
          <w:szCs w:val="20"/>
        </w:rPr>
      </w:pPr>
    </w:p>
    <w:p w14:paraId="1EFA484D" w14:textId="77777777" w:rsidR="00AD3A34" w:rsidRPr="00100E84" w:rsidRDefault="006A69F2" w:rsidP="00794D81">
      <w:pPr>
        <w:pStyle w:val="ListParagraph"/>
        <w:numPr>
          <w:ilvl w:val="0"/>
          <w:numId w:val="1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 decision of the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F1009E"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to suspend the </w:t>
      </w:r>
      <w:r w:rsidR="00455148"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’s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ship or</w:t>
      </w:r>
      <w:r w:rsidR="000C3B61"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to expel the </w:t>
      </w:r>
      <w:r w:rsidR="00455148"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 from the Association takes immediate effect.</w:t>
      </w:r>
    </w:p>
    <w:p w14:paraId="02B470D7" w14:textId="77777777" w:rsidR="000C3B61" w:rsidRPr="00100E84" w:rsidRDefault="000C3B61" w:rsidP="000C3B61">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14:paraId="5F59AACA" w14:textId="77777777" w:rsidR="00AD3A34" w:rsidRPr="00100E84" w:rsidRDefault="006A69F2" w:rsidP="00794D81">
      <w:pPr>
        <w:pStyle w:val="ListParagraph"/>
        <w:numPr>
          <w:ilvl w:val="0"/>
          <w:numId w:val="1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Pr="00100E84">
        <w:rPr>
          <w:rFonts w:ascii="Arial" w:hAnsi="Arial" w:cs="Arial"/>
          <w:color w:val="000000" w:themeColor="text1"/>
          <w:sz w:val="20"/>
          <w:szCs w:val="20"/>
        </w:rPr>
        <w:t xml:space="preserve"> must give the </w:t>
      </w:r>
      <w:r w:rsidR="00455148"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 written notice of the</w:t>
      </w:r>
      <w:r w:rsidR="000C3B61" w:rsidRPr="00100E84">
        <w:rPr>
          <w:rFonts w:ascii="Arial" w:hAnsi="Arial" w:cs="Arial"/>
          <w:color w:val="000000" w:themeColor="text1"/>
          <w:sz w:val="20"/>
          <w:szCs w:val="20"/>
        </w:rPr>
        <w:t xml:space="preserv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F1009E" w:rsidRPr="00100E84">
        <w:rPr>
          <w:rFonts w:ascii="Arial" w:hAnsi="Arial" w:cs="Arial"/>
          <w:color w:val="000000" w:themeColor="text1"/>
          <w:sz w:val="20"/>
          <w:szCs w:val="20"/>
        </w:rPr>
        <w:t xml:space="preserve">’s </w:t>
      </w:r>
      <w:r w:rsidR="00AD3A34" w:rsidRPr="00100E84">
        <w:rPr>
          <w:rFonts w:ascii="Arial" w:hAnsi="Arial" w:cs="Arial"/>
          <w:color w:val="000000" w:themeColor="text1"/>
          <w:sz w:val="20"/>
          <w:szCs w:val="20"/>
        </w:rPr>
        <w:t>decision, and the reasons for the decision, within 7 days</w:t>
      </w:r>
      <w:r w:rsidR="000C3B61"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after the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F1009E"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meeting at which the decision is made.</w:t>
      </w:r>
    </w:p>
    <w:p w14:paraId="0DF9FA8E" w14:textId="77777777" w:rsidR="00F0152A" w:rsidRPr="00100E84" w:rsidRDefault="00F0152A" w:rsidP="00F0152A">
      <w:pPr>
        <w:pStyle w:val="ListParagraph"/>
        <w:rPr>
          <w:rFonts w:ascii="Arial" w:hAnsi="Arial" w:cs="Arial"/>
          <w:color w:val="000000" w:themeColor="text1"/>
          <w:sz w:val="20"/>
          <w:szCs w:val="20"/>
        </w:rPr>
      </w:pPr>
    </w:p>
    <w:p w14:paraId="4A0DC4AB" w14:textId="77777777" w:rsidR="00F0152A" w:rsidRPr="00100E84" w:rsidRDefault="006A69F2" w:rsidP="00794D81">
      <w:pPr>
        <w:pStyle w:val="ListParagraph"/>
        <w:numPr>
          <w:ilvl w:val="0"/>
          <w:numId w:val="1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 </w:t>
      </w:r>
      <w:r w:rsidR="00455148"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 whose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ship is suspended or who is expelled from</w:t>
      </w:r>
      <w:r w:rsidR="000C3B61"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the Association may, within 14 days after receiving notice of the</w:t>
      </w:r>
      <w:r w:rsidR="000C3B61" w:rsidRPr="00100E84">
        <w:rPr>
          <w:rFonts w:ascii="Arial" w:hAnsi="Arial" w:cs="Arial"/>
          <w:color w:val="000000" w:themeColor="text1"/>
          <w:sz w:val="20"/>
          <w:szCs w:val="20"/>
        </w:rPr>
        <w:t xml:space="preserv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F1009E" w:rsidRPr="00100E84">
        <w:rPr>
          <w:rFonts w:ascii="Arial" w:hAnsi="Arial" w:cs="Arial"/>
          <w:color w:val="000000" w:themeColor="text1"/>
          <w:sz w:val="20"/>
          <w:szCs w:val="20"/>
        </w:rPr>
        <w:t xml:space="preserve">’s </w:t>
      </w:r>
      <w:r w:rsidR="00AD3A34" w:rsidRPr="00100E84">
        <w:rPr>
          <w:rFonts w:ascii="Arial" w:hAnsi="Arial" w:cs="Arial"/>
          <w:color w:val="000000" w:themeColor="text1"/>
          <w:sz w:val="20"/>
          <w:szCs w:val="20"/>
        </w:rPr>
        <w:t>decision under subrule (6), give written notice to the</w:t>
      </w:r>
      <w:r w:rsidR="000C3B61" w:rsidRPr="00100E84">
        <w:rPr>
          <w:rFonts w:ascii="Arial" w:hAnsi="Arial" w:cs="Arial"/>
          <w:color w:val="000000" w:themeColor="text1"/>
          <w:sz w:val="20"/>
          <w:szCs w:val="20"/>
        </w:rPr>
        <w:t xml:space="preserve"> </w:t>
      </w:r>
      <w:r w:rsidR="00455148" w:rsidRPr="00100E84">
        <w:rPr>
          <w:rFonts w:ascii="Arial" w:hAnsi="Arial" w:cs="Arial"/>
          <w:color w:val="000000" w:themeColor="text1"/>
          <w:sz w:val="20"/>
          <w:szCs w:val="20"/>
        </w:rPr>
        <w:t>secretary</w:t>
      </w:r>
      <w:r w:rsidR="00AD3A34" w:rsidRPr="00100E84">
        <w:rPr>
          <w:rFonts w:ascii="Arial" w:hAnsi="Arial" w:cs="Arial"/>
          <w:color w:val="000000" w:themeColor="text1"/>
          <w:sz w:val="20"/>
          <w:szCs w:val="20"/>
        </w:rPr>
        <w:t xml:space="preserve"> requesting the appoint</w:t>
      </w:r>
      <w:r w:rsidR="009603AC" w:rsidRPr="00100E84">
        <w:rPr>
          <w:rFonts w:ascii="Arial" w:hAnsi="Arial" w:cs="Arial"/>
          <w:color w:val="000000" w:themeColor="text1"/>
          <w:sz w:val="20"/>
          <w:szCs w:val="20"/>
        </w:rPr>
        <w:t xml:space="preserve">ment of a mediator under rule </w:t>
      </w:r>
      <w:r w:rsidR="003F327B" w:rsidRPr="00100E84">
        <w:rPr>
          <w:rFonts w:ascii="Arial" w:hAnsi="Arial" w:cs="Arial"/>
          <w:color w:val="000000" w:themeColor="text1"/>
          <w:sz w:val="20"/>
          <w:szCs w:val="20"/>
        </w:rPr>
        <w:t>26</w:t>
      </w:r>
      <w:r w:rsidR="00AD3A34" w:rsidRPr="00100E84">
        <w:rPr>
          <w:rFonts w:ascii="Arial" w:hAnsi="Arial" w:cs="Arial"/>
          <w:color w:val="000000" w:themeColor="text1"/>
          <w:sz w:val="20"/>
          <w:szCs w:val="20"/>
        </w:rPr>
        <w:t>.</w:t>
      </w:r>
    </w:p>
    <w:p w14:paraId="0D3EBEF9" w14:textId="77777777" w:rsidR="00F0152A" w:rsidRPr="00100E84" w:rsidRDefault="00F0152A" w:rsidP="00F0152A">
      <w:pPr>
        <w:pStyle w:val="ListParagraph"/>
        <w:rPr>
          <w:rFonts w:ascii="Arial" w:hAnsi="Arial" w:cs="Arial"/>
          <w:color w:val="000000" w:themeColor="text1"/>
          <w:sz w:val="20"/>
          <w:szCs w:val="20"/>
        </w:rPr>
      </w:pPr>
    </w:p>
    <w:p w14:paraId="3B310AAF" w14:textId="77777777" w:rsidR="00597A9E" w:rsidRPr="00100E84" w:rsidRDefault="00AD3A34" w:rsidP="00794D81">
      <w:pPr>
        <w:pStyle w:val="ListParagraph"/>
        <w:numPr>
          <w:ilvl w:val="0"/>
          <w:numId w:val="1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If notice i</w:t>
      </w:r>
      <w:r w:rsidR="006A69F2" w:rsidRPr="00100E84">
        <w:rPr>
          <w:rFonts w:ascii="Arial" w:hAnsi="Arial" w:cs="Arial"/>
          <w:color w:val="000000" w:themeColor="text1"/>
          <w:sz w:val="20"/>
          <w:szCs w:val="20"/>
        </w:rPr>
        <w:t>s given under subrule (</w:t>
      </w:r>
      <w:r w:rsidR="001A6B21" w:rsidRPr="00100E84">
        <w:rPr>
          <w:rFonts w:ascii="Arial" w:hAnsi="Arial" w:cs="Arial"/>
          <w:color w:val="000000" w:themeColor="text1"/>
          <w:sz w:val="20"/>
          <w:szCs w:val="20"/>
        </w:rPr>
        <w:t>7</w:t>
      </w:r>
      <w:r w:rsidR="006A69F2" w:rsidRPr="00100E84">
        <w:rPr>
          <w:rFonts w:ascii="Arial" w:hAnsi="Arial" w:cs="Arial"/>
          <w:color w:val="000000" w:themeColor="text1"/>
          <w:sz w:val="20"/>
          <w:szCs w:val="20"/>
        </w:rPr>
        <w:t xml:space="preserve">), the </w:t>
      </w:r>
      <w:r w:rsidR="00455148"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Pr="00100E84">
        <w:rPr>
          <w:rFonts w:ascii="Arial" w:hAnsi="Arial" w:cs="Arial"/>
          <w:color w:val="000000" w:themeColor="text1"/>
          <w:sz w:val="20"/>
          <w:szCs w:val="20"/>
        </w:rPr>
        <w:t xml:space="preserve"> who gives the notice</w:t>
      </w:r>
      <w:r w:rsidR="00F0152A" w:rsidRPr="00100E84">
        <w:rPr>
          <w:rFonts w:ascii="Arial" w:hAnsi="Arial" w:cs="Arial"/>
          <w:color w:val="000000" w:themeColor="text1"/>
          <w:sz w:val="20"/>
          <w:szCs w:val="20"/>
        </w:rPr>
        <w:t xml:space="preserve"> and the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F1009E"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are the parties to the mediation.</w:t>
      </w:r>
    </w:p>
    <w:p w14:paraId="66BBEF6E" w14:textId="77777777" w:rsidR="00AD3A34" w:rsidRPr="00100E84" w:rsidRDefault="00AD3A34" w:rsidP="00B85472">
      <w:pPr>
        <w:pStyle w:val="Heading3"/>
      </w:pPr>
      <w:bookmarkStart w:id="56" w:name="_Toc121077471"/>
      <w:r w:rsidRPr="00100E84">
        <w:t>Consequences of suspension</w:t>
      </w:r>
      <w:bookmarkEnd w:id="56"/>
    </w:p>
    <w:p w14:paraId="52DD474C" w14:textId="77777777" w:rsidR="00597A9E" w:rsidRPr="00100E84" w:rsidRDefault="00597A9E" w:rsidP="00597A9E">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14:paraId="0E04FD83" w14:textId="77777777" w:rsidR="00AD3A34" w:rsidRPr="00100E84" w:rsidRDefault="006A69F2" w:rsidP="00794D81">
      <w:pPr>
        <w:pStyle w:val="ListParagraph"/>
        <w:numPr>
          <w:ilvl w:val="0"/>
          <w:numId w:val="2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During the </w:t>
      </w:r>
      <w:r w:rsidR="00AA3441" w:rsidRPr="00100E84">
        <w:rPr>
          <w:rFonts w:ascii="Arial" w:hAnsi="Arial" w:cs="Arial"/>
          <w:color w:val="000000" w:themeColor="text1"/>
          <w:sz w:val="20"/>
          <w:szCs w:val="20"/>
        </w:rPr>
        <w:t>period</w:t>
      </w:r>
      <w:r w:rsidRPr="00100E84">
        <w:rPr>
          <w:rFonts w:ascii="Arial" w:hAnsi="Arial" w:cs="Arial"/>
          <w:color w:val="000000" w:themeColor="text1"/>
          <w:sz w:val="20"/>
          <w:szCs w:val="20"/>
        </w:rPr>
        <w:t xml:space="preserve"> a </w:t>
      </w:r>
      <w:r w:rsidR="00455148"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’s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ship is suspended, the</w:t>
      </w:r>
      <w:r w:rsidR="00F0152A" w:rsidRPr="00100E84">
        <w:rPr>
          <w:rFonts w:ascii="Arial" w:hAnsi="Arial" w:cs="Arial"/>
          <w:color w:val="000000" w:themeColor="text1"/>
          <w:sz w:val="20"/>
          <w:szCs w:val="20"/>
        </w:rPr>
        <w:t xml:space="preserve"> </w:t>
      </w:r>
      <w:r w:rsidR="00455148"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 —</w:t>
      </w:r>
    </w:p>
    <w:p w14:paraId="707E4854" w14:textId="77777777" w:rsidR="00AD3A34" w:rsidRPr="00100E84" w:rsidRDefault="00AD3A34" w:rsidP="00794D81">
      <w:pPr>
        <w:pStyle w:val="ListParagraph"/>
        <w:numPr>
          <w:ilvl w:val="1"/>
          <w:numId w:val="2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loses any rights (including voting rights) arising as a result of</w:t>
      </w:r>
      <w:r w:rsidR="000C3B61"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Pr="00100E84">
        <w:rPr>
          <w:rFonts w:ascii="Arial" w:hAnsi="Arial" w:cs="Arial"/>
          <w:color w:val="000000" w:themeColor="text1"/>
          <w:sz w:val="20"/>
          <w:szCs w:val="20"/>
        </w:rPr>
        <w:t>ship; and</w:t>
      </w:r>
    </w:p>
    <w:p w14:paraId="37A9B221" w14:textId="77777777" w:rsidR="00F0152A" w:rsidRPr="00100E84" w:rsidRDefault="00AD3A34" w:rsidP="00794D81">
      <w:pPr>
        <w:pStyle w:val="ListParagraph"/>
        <w:numPr>
          <w:ilvl w:val="1"/>
          <w:numId w:val="2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is not entitled to a refund, rebate, relief or credit for</w:t>
      </w:r>
      <w:r w:rsidR="000C3B61"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Pr="00100E84">
        <w:rPr>
          <w:rFonts w:ascii="Arial" w:hAnsi="Arial" w:cs="Arial"/>
          <w:color w:val="000000" w:themeColor="text1"/>
          <w:sz w:val="20"/>
          <w:szCs w:val="20"/>
        </w:rPr>
        <w:t>ship fees paid, or payable, to the Association.</w:t>
      </w:r>
    </w:p>
    <w:p w14:paraId="04238052" w14:textId="77777777" w:rsidR="00913BC8" w:rsidRPr="00100E84" w:rsidRDefault="00913BC8" w:rsidP="00F0152A">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60FE8595" w14:textId="77777777" w:rsidR="00913BC8" w:rsidRPr="00100E84" w:rsidRDefault="00913BC8" w:rsidP="00794D81">
      <w:pPr>
        <w:pStyle w:val="ListParagraph"/>
        <w:numPr>
          <w:ilvl w:val="0"/>
          <w:numId w:val="2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When the period of the suspension ends, the secretary must record in the register of members that the member’s membership is no longer suspended.</w:t>
      </w:r>
    </w:p>
    <w:p w14:paraId="1F577D06" w14:textId="77777777" w:rsidR="00DE669A" w:rsidRPr="00100E84" w:rsidRDefault="00DE669A" w:rsidP="00794D81">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14:paraId="7A640520" w14:textId="77777777" w:rsidR="00AD3A34" w:rsidRPr="00100E84" w:rsidRDefault="006A69F2" w:rsidP="00794D81">
      <w:pPr>
        <w:pStyle w:val="ListParagraph"/>
        <w:numPr>
          <w:ilvl w:val="0"/>
          <w:numId w:val="2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When a </w:t>
      </w:r>
      <w:r w:rsidR="00455148"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w:t>
      </w:r>
      <w:r w:rsidRPr="00100E84">
        <w:rPr>
          <w:rFonts w:ascii="Arial" w:hAnsi="Arial" w:cs="Arial"/>
          <w:color w:val="000000" w:themeColor="text1"/>
          <w:sz w:val="20"/>
          <w:szCs w:val="20"/>
        </w:rPr>
        <w:t xml:space="preserve">s </w:t>
      </w:r>
      <w:r w:rsidR="00CE1BAE" w:rsidRPr="00100E84">
        <w:rPr>
          <w:rFonts w:ascii="Arial" w:hAnsi="Arial" w:cs="Arial"/>
          <w:color w:val="000000" w:themeColor="text1"/>
          <w:sz w:val="20"/>
          <w:szCs w:val="20"/>
        </w:rPr>
        <w:t>member</w:t>
      </w:r>
      <w:r w:rsidRPr="00100E84">
        <w:rPr>
          <w:rFonts w:ascii="Arial" w:hAnsi="Arial" w:cs="Arial"/>
          <w:color w:val="000000" w:themeColor="text1"/>
          <w:sz w:val="20"/>
          <w:szCs w:val="20"/>
        </w:rPr>
        <w:t xml:space="preserve">ship is suspended, the </w:t>
      </w:r>
      <w:r w:rsidR="0045335D" w:rsidRPr="00100E84">
        <w:rPr>
          <w:rFonts w:ascii="Arial" w:hAnsi="Arial" w:cs="Arial"/>
          <w:color w:val="000000" w:themeColor="text1"/>
          <w:sz w:val="20"/>
          <w:szCs w:val="20"/>
        </w:rPr>
        <w:t>s</w:t>
      </w:r>
      <w:r w:rsidR="00455148" w:rsidRPr="00100E84">
        <w:rPr>
          <w:rFonts w:ascii="Arial" w:hAnsi="Arial" w:cs="Arial"/>
          <w:color w:val="000000" w:themeColor="text1"/>
          <w:sz w:val="20"/>
          <w:szCs w:val="20"/>
        </w:rPr>
        <w:t>ecretary</w:t>
      </w:r>
      <w:r w:rsidR="00AD3A34" w:rsidRPr="00100E84">
        <w:rPr>
          <w:rFonts w:ascii="Arial" w:hAnsi="Arial" w:cs="Arial"/>
          <w:color w:val="000000" w:themeColor="text1"/>
          <w:sz w:val="20"/>
          <w:szCs w:val="20"/>
        </w:rPr>
        <w:t xml:space="preserve"> must</w:t>
      </w:r>
      <w:r w:rsidR="00F0152A" w:rsidRPr="00100E84">
        <w:rPr>
          <w:rFonts w:ascii="Arial" w:hAnsi="Arial" w:cs="Arial"/>
          <w:color w:val="000000" w:themeColor="text1"/>
          <w:sz w:val="20"/>
          <w:szCs w:val="20"/>
        </w:rPr>
        <w:t xml:space="preserve"> </w:t>
      </w:r>
      <w:r w:rsidR="00455148" w:rsidRPr="00100E84">
        <w:rPr>
          <w:rFonts w:ascii="Arial" w:hAnsi="Arial" w:cs="Arial"/>
          <w:color w:val="000000" w:themeColor="text1"/>
          <w:sz w:val="20"/>
          <w:szCs w:val="20"/>
        </w:rPr>
        <w:t xml:space="preserve">record in the </w:t>
      </w:r>
      <w:r w:rsidR="00AD3F00" w:rsidRPr="00100E84">
        <w:rPr>
          <w:rFonts w:ascii="Arial" w:hAnsi="Arial" w:cs="Arial"/>
          <w:color w:val="000000" w:themeColor="text1"/>
          <w:sz w:val="20"/>
          <w:szCs w:val="20"/>
        </w:rPr>
        <w:t>r</w:t>
      </w:r>
      <w:r w:rsidR="00AD3A34" w:rsidRPr="00100E84">
        <w:rPr>
          <w:rFonts w:ascii="Arial" w:hAnsi="Arial" w:cs="Arial"/>
          <w:color w:val="000000" w:themeColor="text1"/>
          <w:sz w:val="20"/>
          <w:szCs w:val="20"/>
        </w:rPr>
        <w:t xml:space="preserve">egister of </w:t>
      </w:r>
      <w:r w:rsidR="00AD3F00"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s —</w:t>
      </w:r>
    </w:p>
    <w:p w14:paraId="6A25946F" w14:textId="77777777" w:rsidR="00AD3A34" w:rsidRPr="00100E84" w:rsidRDefault="006A69F2" w:rsidP="00794D81">
      <w:pPr>
        <w:pStyle w:val="ListParagraph"/>
        <w:numPr>
          <w:ilvl w:val="1"/>
          <w:numId w:val="2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that the </w:t>
      </w:r>
      <w:r w:rsidR="00455148"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’s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ship is suspended; and</w:t>
      </w:r>
    </w:p>
    <w:p w14:paraId="3EBC513F" w14:textId="77777777" w:rsidR="00AD3A34" w:rsidRPr="00100E84" w:rsidRDefault="00AD3A34" w:rsidP="00794D81">
      <w:pPr>
        <w:pStyle w:val="ListParagraph"/>
        <w:numPr>
          <w:ilvl w:val="1"/>
          <w:numId w:val="2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date on which the suspension takes effect; and</w:t>
      </w:r>
    </w:p>
    <w:p w14:paraId="5985BF71" w14:textId="77777777" w:rsidR="00AD3A34" w:rsidRPr="00100E84" w:rsidRDefault="00AD3A34" w:rsidP="00794D81">
      <w:pPr>
        <w:pStyle w:val="ListParagraph"/>
        <w:numPr>
          <w:ilvl w:val="1"/>
          <w:numId w:val="2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period of the suspension.</w:t>
      </w:r>
    </w:p>
    <w:p w14:paraId="7B0E3EEB" w14:textId="77777777" w:rsidR="001A19B8" w:rsidRPr="00100E84" w:rsidRDefault="009603AC" w:rsidP="00B85472">
      <w:pPr>
        <w:pStyle w:val="Heading2"/>
      </w:pPr>
      <w:bookmarkStart w:id="57" w:name="_Toc121077472"/>
      <w:r w:rsidRPr="00100E84">
        <w:t>Division 3 — Resolving disputes</w:t>
      </w:r>
      <w:bookmarkEnd w:id="57"/>
      <w:r w:rsidR="009F16AE" w:rsidRPr="00100E84">
        <w:t xml:space="preserve"> </w:t>
      </w:r>
    </w:p>
    <w:p w14:paraId="6C90BAA6" w14:textId="77777777" w:rsidR="001A19B8" w:rsidRPr="00100E84" w:rsidRDefault="001A19B8" w:rsidP="00B85472">
      <w:pPr>
        <w:pStyle w:val="Heading3"/>
      </w:pPr>
      <w:bookmarkStart w:id="58" w:name="_Toc121077473"/>
      <w:r w:rsidRPr="00100E84">
        <w:t>Term</w:t>
      </w:r>
      <w:r w:rsidR="004F41CA" w:rsidRPr="00100E84">
        <w:t>s</w:t>
      </w:r>
      <w:r w:rsidR="009603AC" w:rsidRPr="00100E84">
        <w:t xml:space="preserve"> used</w:t>
      </w:r>
      <w:bookmarkEnd w:id="58"/>
    </w:p>
    <w:p w14:paraId="0755671F" w14:textId="77777777" w:rsidR="001B3E21" w:rsidRPr="00100E84" w:rsidRDefault="001B3E21" w:rsidP="001A19B8">
      <w:pPr>
        <w:autoSpaceDE w:val="0"/>
        <w:autoSpaceDN w:val="0"/>
        <w:adjustRightInd w:val="0"/>
        <w:spacing w:after="0" w:line="240" w:lineRule="auto"/>
        <w:rPr>
          <w:rFonts w:ascii="Arial" w:hAnsi="Arial" w:cs="Arial"/>
          <w:color w:val="000000"/>
        </w:rPr>
      </w:pPr>
    </w:p>
    <w:p w14:paraId="7261CAA1" w14:textId="77777777" w:rsidR="001A19B8" w:rsidRPr="00100E84" w:rsidRDefault="001A19B8" w:rsidP="001A19B8">
      <w:pPr>
        <w:autoSpaceDE w:val="0"/>
        <w:autoSpaceDN w:val="0"/>
        <w:adjustRightInd w:val="0"/>
        <w:spacing w:after="0" w:line="240" w:lineRule="auto"/>
        <w:rPr>
          <w:rFonts w:ascii="Arial" w:hAnsi="Arial" w:cs="Arial"/>
          <w:color w:val="000000"/>
          <w:sz w:val="20"/>
          <w:szCs w:val="20"/>
        </w:rPr>
      </w:pPr>
      <w:r w:rsidRPr="00100E84">
        <w:rPr>
          <w:rFonts w:ascii="Arial" w:hAnsi="Arial" w:cs="Arial"/>
          <w:color w:val="000000"/>
          <w:sz w:val="20"/>
          <w:szCs w:val="20"/>
        </w:rPr>
        <w:t>In this Division —</w:t>
      </w:r>
    </w:p>
    <w:p w14:paraId="2CA76F6F" w14:textId="77777777" w:rsidR="001A19B8" w:rsidRPr="00100E84" w:rsidRDefault="001A19B8" w:rsidP="001A19B8">
      <w:pPr>
        <w:autoSpaceDE w:val="0"/>
        <w:autoSpaceDN w:val="0"/>
        <w:adjustRightInd w:val="0"/>
        <w:spacing w:after="0" w:line="240" w:lineRule="auto"/>
        <w:rPr>
          <w:rFonts w:ascii="Arial" w:hAnsi="Arial" w:cs="Arial"/>
          <w:b/>
          <w:i/>
          <w:color w:val="000000"/>
          <w:sz w:val="20"/>
          <w:szCs w:val="20"/>
        </w:rPr>
      </w:pPr>
    </w:p>
    <w:p w14:paraId="2E6AD35C" w14:textId="77777777" w:rsidR="001A19B8" w:rsidRPr="00100E84" w:rsidRDefault="001A19B8" w:rsidP="001A19B8">
      <w:pPr>
        <w:autoSpaceDE w:val="0"/>
        <w:autoSpaceDN w:val="0"/>
        <w:adjustRightInd w:val="0"/>
        <w:spacing w:after="0" w:line="240" w:lineRule="auto"/>
        <w:rPr>
          <w:rFonts w:ascii="Arial" w:hAnsi="Arial" w:cs="Arial"/>
          <w:color w:val="000000"/>
          <w:sz w:val="20"/>
          <w:szCs w:val="20"/>
        </w:rPr>
      </w:pPr>
      <w:r w:rsidRPr="00100E84">
        <w:rPr>
          <w:rFonts w:ascii="Arial" w:hAnsi="Arial" w:cs="Arial"/>
          <w:b/>
          <w:i/>
          <w:color w:val="000000"/>
          <w:sz w:val="20"/>
          <w:szCs w:val="20"/>
        </w:rPr>
        <w:t>grievance procedure</w:t>
      </w:r>
      <w:r w:rsidRPr="00100E84">
        <w:rPr>
          <w:rFonts w:ascii="Arial" w:hAnsi="Arial" w:cs="Arial"/>
          <w:color w:val="000000"/>
          <w:sz w:val="20"/>
          <w:szCs w:val="20"/>
        </w:rPr>
        <w:t xml:space="preserve"> means the procedures set out in this Division; </w:t>
      </w:r>
    </w:p>
    <w:p w14:paraId="533B48B0" w14:textId="77777777" w:rsidR="001A19B8" w:rsidRPr="00100E84" w:rsidRDefault="001A19B8" w:rsidP="001A19B8">
      <w:pPr>
        <w:autoSpaceDE w:val="0"/>
        <w:autoSpaceDN w:val="0"/>
        <w:adjustRightInd w:val="0"/>
        <w:spacing w:after="0" w:line="240" w:lineRule="auto"/>
        <w:rPr>
          <w:rFonts w:ascii="Arial" w:hAnsi="Arial" w:cs="Arial"/>
          <w:b/>
          <w:i/>
          <w:color w:val="000000"/>
          <w:sz w:val="20"/>
          <w:szCs w:val="20"/>
        </w:rPr>
      </w:pPr>
    </w:p>
    <w:p w14:paraId="246060BB" w14:textId="77777777" w:rsidR="004F41CA" w:rsidRPr="00100E84" w:rsidRDefault="006A69F2" w:rsidP="00D3328A">
      <w:pPr>
        <w:autoSpaceDE w:val="0"/>
        <w:autoSpaceDN w:val="0"/>
        <w:adjustRightInd w:val="0"/>
        <w:spacing w:after="0" w:line="240" w:lineRule="auto"/>
        <w:rPr>
          <w:rFonts w:ascii="Arial" w:hAnsi="Arial" w:cs="Arial"/>
          <w:color w:val="000000"/>
          <w:sz w:val="20"/>
          <w:szCs w:val="20"/>
        </w:rPr>
      </w:pPr>
      <w:r w:rsidRPr="00100E84">
        <w:rPr>
          <w:rFonts w:ascii="Arial" w:hAnsi="Arial" w:cs="Arial"/>
          <w:b/>
          <w:i/>
          <w:color w:val="000000"/>
          <w:sz w:val="20"/>
          <w:szCs w:val="20"/>
        </w:rPr>
        <w:t>p</w:t>
      </w:r>
      <w:r w:rsidR="001A19B8" w:rsidRPr="00100E84">
        <w:rPr>
          <w:rFonts w:ascii="Arial" w:hAnsi="Arial" w:cs="Arial"/>
          <w:b/>
          <w:i/>
          <w:color w:val="000000"/>
          <w:sz w:val="20"/>
          <w:szCs w:val="20"/>
        </w:rPr>
        <w:t>arty to a dispute</w:t>
      </w:r>
      <w:r w:rsidR="001A19B8" w:rsidRPr="00100E84">
        <w:rPr>
          <w:rFonts w:ascii="Arial" w:hAnsi="Arial" w:cs="Arial"/>
          <w:color w:val="000000"/>
          <w:sz w:val="20"/>
          <w:szCs w:val="20"/>
        </w:rPr>
        <w:t xml:space="preserve"> includ</w:t>
      </w:r>
      <w:r w:rsidRPr="00100E84">
        <w:rPr>
          <w:rFonts w:ascii="Arial" w:hAnsi="Arial" w:cs="Arial"/>
          <w:color w:val="000000"/>
          <w:sz w:val="20"/>
          <w:szCs w:val="20"/>
        </w:rPr>
        <w:t xml:space="preserve">es </w:t>
      </w:r>
      <w:r w:rsidR="00497114" w:rsidRPr="00100E84">
        <w:rPr>
          <w:rFonts w:ascii="Arial" w:hAnsi="Arial" w:cs="Arial"/>
          <w:color w:val="000000"/>
          <w:sz w:val="20"/>
          <w:szCs w:val="20"/>
        </w:rPr>
        <w:t xml:space="preserve">a member group and/or </w:t>
      </w:r>
      <w:r w:rsidRPr="00100E84">
        <w:rPr>
          <w:rFonts w:ascii="Arial" w:hAnsi="Arial" w:cs="Arial"/>
          <w:color w:val="000000"/>
          <w:sz w:val="20"/>
          <w:szCs w:val="20"/>
        </w:rPr>
        <w:t>a</w:t>
      </w:r>
      <w:r w:rsidR="00264790" w:rsidRPr="00100E84">
        <w:rPr>
          <w:rFonts w:ascii="Arial" w:hAnsi="Arial" w:cs="Arial"/>
          <w:color w:val="000000"/>
          <w:sz w:val="20"/>
          <w:szCs w:val="20"/>
        </w:rPr>
        <w:t>n</w:t>
      </w:r>
      <w:r w:rsidRPr="00100E84">
        <w:rPr>
          <w:rFonts w:ascii="Arial" w:hAnsi="Arial" w:cs="Arial"/>
          <w:sz w:val="20"/>
          <w:szCs w:val="20"/>
        </w:rPr>
        <w:t xml:space="preserve"> </w:t>
      </w:r>
      <w:r w:rsidR="00264790" w:rsidRPr="00100E84">
        <w:rPr>
          <w:rFonts w:ascii="Arial" w:hAnsi="Arial" w:cs="Arial"/>
          <w:sz w:val="20"/>
          <w:szCs w:val="20"/>
        </w:rPr>
        <w:t>individual</w:t>
      </w:r>
      <w:r w:rsidR="004F41CA" w:rsidRPr="00100E84">
        <w:rPr>
          <w:rFonts w:ascii="Arial" w:hAnsi="Arial" w:cs="Arial"/>
          <w:sz w:val="20"/>
          <w:szCs w:val="20"/>
        </w:rPr>
        <w:t xml:space="preserve"> </w:t>
      </w:r>
      <w:r w:rsidR="004F41CA" w:rsidRPr="00100E84">
        <w:rPr>
          <w:rFonts w:ascii="Arial" w:hAnsi="Arial" w:cs="Arial"/>
          <w:color w:val="000000"/>
          <w:sz w:val="20"/>
          <w:szCs w:val="20"/>
        </w:rPr>
        <w:t>–</w:t>
      </w:r>
    </w:p>
    <w:p w14:paraId="206BA2C7" w14:textId="77777777" w:rsidR="004F41CA" w:rsidRPr="00100E84" w:rsidRDefault="004F41CA" w:rsidP="00794D81">
      <w:pPr>
        <w:pStyle w:val="ListParagraph"/>
        <w:numPr>
          <w:ilvl w:val="0"/>
          <w:numId w:val="91"/>
        </w:numPr>
        <w:autoSpaceDE w:val="0"/>
        <w:autoSpaceDN w:val="0"/>
        <w:adjustRightInd w:val="0"/>
        <w:spacing w:after="0" w:line="240" w:lineRule="auto"/>
        <w:rPr>
          <w:rFonts w:ascii="Arial" w:hAnsi="Arial" w:cs="Arial"/>
          <w:color w:val="000000"/>
          <w:sz w:val="20"/>
          <w:szCs w:val="20"/>
        </w:rPr>
      </w:pPr>
      <w:r w:rsidRPr="00100E84">
        <w:rPr>
          <w:rFonts w:ascii="Arial" w:hAnsi="Arial" w:cs="Arial"/>
          <w:color w:val="000000"/>
          <w:sz w:val="20"/>
          <w:szCs w:val="20"/>
        </w:rPr>
        <w:t>who is a party to the dispute; and</w:t>
      </w:r>
    </w:p>
    <w:p w14:paraId="5C5072A6" w14:textId="77777777" w:rsidR="001A19B8" w:rsidRPr="00100E84" w:rsidRDefault="007568D1" w:rsidP="00794D81">
      <w:pPr>
        <w:pStyle w:val="ListParagraph"/>
        <w:numPr>
          <w:ilvl w:val="0"/>
          <w:numId w:val="91"/>
        </w:numPr>
        <w:autoSpaceDE w:val="0"/>
        <w:autoSpaceDN w:val="0"/>
        <w:adjustRightInd w:val="0"/>
        <w:spacing w:after="0" w:line="240" w:lineRule="auto"/>
        <w:rPr>
          <w:rFonts w:ascii="Arial" w:hAnsi="Arial" w:cs="Arial"/>
          <w:color w:val="000000"/>
          <w:sz w:val="20"/>
          <w:szCs w:val="20"/>
        </w:rPr>
      </w:pPr>
      <w:r w:rsidRPr="00100E84">
        <w:rPr>
          <w:rFonts w:ascii="Arial" w:hAnsi="Arial" w:cs="Arial"/>
          <w:color w:val="000000"/>
          <w:sz w:val="20"/>
          <w:szCs w:val="20"/>
        </w:rPr>
        <w:t xml:space="preserve">who ceases </w:t>
      </w:r>
      <w:r w:rsidR="006A69F2" w:rsidRPr="00100E84">
        <w:rPr>
          <w:rFonts w:ascii="Arial" w:hAnsi="Arial" w:cs="Arial"/>
          <w:color w:val="000000"/>
          <w:sz w:val="20"/>
          <w:szCs w:val="20"/>
        </w:rPr>
        <w:t xml:space="preserve">to be a </w:t>
      </w:r>
      <w:r w:rsidR="00455148" w:rsidRPr="00100E84">
        <w:rPr>
          <w:rFonts w:ascii="Arial" w:hAnsi="Arial" w:cs="Arial"/>
          <w:color w:val="000000"/>
          <w:sz w:val="20"/>
          <w:szCs w:val="20"/>
        </w:rPr>
        <w:t>m</w:t>
      </w:r>
      <w:r w:rsidR="00CE1BAE" w:rsidRPr="00100E84">
        <w:rPr>
          <w:rFonts w:ascii="Arial" w:hAnsi="Arial" w:cs="Arial"/>
          <w:color w:val="000000"/>
          <w:sz w:val="20"/>
          <w:szCs w:val="20"/>
        </w:rPr>
        <w:t>ember</w:t>
      </w:r>
      <w:r w:rsidR="001A19B8" w:rsidRPr="00100E84">
        <w:rPr>
          <w:rFonts w:ascii="Arial" w:hAnsi="Arial" w:cs="Arial"/>
          <w:color w:val="000000"/>
          <w:sz w:val="20"/>
          <w:szCs w:val="20"/>
        </w:rPr>
        <w:t xml:space="preserve"> within 6 months before the dispute has come to the attentio</w:t>
      </w:r>
      <w:r w:rsidR="00D3328A" w:rsidRPr="00100E84">
        <w:rPr>
          <w:rFonts w:ascii="Arial" w:hAnsi="Arial" w:cs="Arial"/>
          <w:color w:val="000000"/>
          <w:sz w:val="20"/>
          <w:szCs w:val="20"/>
        </w:rPr>
        <w:t>n of each party to the dispute.</w:t>
      </w:r>
    </w:p>
    <w:p w14:paraId="154B39A7" w14:textId="77777777" w:rsidR="00AD3A34" w:rsidRPr="00100E84" w:rsidRDefault="00AD3A34" w:rsidP="00B85472">
      <w:pPr>
        <w:pStyle w:val="Heading3"/>
      </w:pPr>
      <w:bookmarkStart w:id="59" w:name="_Toc121077474"/>
      <w:r w:rsidRPr="00100E84">
        <w:t>Application of Division</w:t>
      </w:r>
      <w:bookmarkEnd w:id="59"/>
    </w:p>
    <w:p w14:paraId="01EF6C00" w14:textId="77777777" w:rsidR="0051505B" w:rsidRPr="00100E84" w:rsidRDefault="0051505B" w:rsidP="00042CD0">
      <w:pPr>
        <w:autoSpaceDE w:val="0"/>
        <w:autoSpaceDN w:val="0"/>
        <w:adjustRightInd w:val="0"/>
        <w:spacing w:after="0" w:line="240" w:lineRule="auto"/>
        <w:jc w:val="both"/>
        <w:rPr>
          <w:rFonts w:ascii="Arial" w:hAnsi="Arial" w:cs="Arial"/>
          <w:color w:val="000000" w:themeColor="text1"/>
          <w:sz w:val="20"/>
          <w:szCs w:val="20"/>
        </w:rPr>
      </w:pPr>
    </w:p>
    <w:p w14:paraId="590EF58B" w14:textId="77777777" w:rsidR="00AD3A34" w:rsidRPr="00100E84" w:rsidRDefault="00AD3A34" w:rsidP="009A4393">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procedure set out in this Division (the grievance procedure)</w:t>
      </w:r>
      <w:r w:rsidR="00F0152A"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applies to disputes</w:t>
      </w:r>
      <w:r w:rsidR="009A4393" w:rsidRPr="00100E84">
        <w:rPr>
          <w:rFonts w:ascii="Arial" w:hAnsi="Arial" w:cs="Arial"/>
          <w:color w:val="000000" w:themeColor="text1"/>
          <w:sz w:val="20"/>
          <w:szCs w:val="20"/>
        </w:rPr>
        <w:t xml:space="preserve"> </w:t>
      </w:r>
      <w:r w:rsidR="006A69F2" w:rsidRPr="00100E84">
        <w:rPr>
          <w:rFonts w:ascii="Arial" w:hAnsi="Arial" w:cs="Arial"/>
          <w:color w:val="000000" w:themeColor="text1"/>
          <w:sz w:val="20"/>
          <w:szCs w:val="20"/>
        </w:rPr>
        <w:t xml:space="preserve">between one or more </w:t>
      </w:r>
      <w:r w:rsidR="00455148"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Pr="00100E84">
        <w:rPr>
          <w:rFonts w:ascii="Arial" w:hAnsi="Arial" w:cs="Arial"/>
          <w:color w:val="000000" w:themeColor="text1"/>
          <w:sz w:val="20"/>
          <w:szCs w:val="20"/>
        </w:rPr>
        <w:t>s and the Association.</w:t>
      </w:r>
    </w:p>
    <w:p w14:paraId="2DEEC285" w14:textId="77777777" w:rsidR="00AD3A34" w:rsidRPr="00100E84" w:rsidRDefault="00AD3A34" w:rsidP="00B85472">
      <w:pPr>
        <w:pStyle w:val="Heading3"/>
      </w:pPr>
      <w:bookmarkStart w:id="60" w:name="_Toc121077475"/>
      <w:r w:rsidRPr="00100E84">
        <w:t>Parties to attempt to resolve dispute</w:t>
      </w:r>
      <w:bookmarkEnd w:id="60"/>
    </w:p>
    <w:p w14:paraId="3BA93DCF" w14:textId="77777777" w:rsidR="00F0152A" w:rsidRPr="00100E84" w:rsidRDefault="00F0152A" w:rsidP="00DA020C">
      <w:pPr>
        <w:autoSpaceDE w:val="0"/>
        <w:autoSpaceDN w:val="0"/>
        <w:adjustRightInd w:val="0"/>
        <w:spacing w:after="0" w:line="240" w:lineRule="auto"/>
        <w:jc w:val="both"/>
        <w:rPr>
          <w:rFonts w:ascii="Arial" w:hAnsi="Arial" w:cs="Arial"/>
          <w:color w:val="000000" w:themeColor="text1"/>
          <w:sz w:val="20"/>
          <w:szCs w:val="20"/>
        </w:rPr>
      </w:pPr>
    </w:p>
    <w:p w14:paraId="66B511B4" w14:textId="77777777" w:rsidR="00AD3A34" w:rsidRPr="00100E84" w:rsidRDefault="00AD3A34" w:rsidP="00982BB3">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parties to a dispute must attempt</w:t>
      </w:r>
      <w:r w:rsidR="00F0152A" w:rsidRPr="00100E84">
        <w:rPr>
          <w:rFonts w:ascii="Arial" w:hAnsi="Arial" w:cs="Arial"/>
          <w:color w:val="000000" w:themeColor="text1"/>
          <w:sz w:val="20"/>
          <w:szCs w:val="20"/>
        </w:rPr>
        <w:t xml:space="preserve"> to resolve the dispute between </w:t>
      </w:r>
      <w:r w:rsidRPr="00100E84">
        <w:rPr>
          <w:rFonts w:ascii="Arial" w:hAnsi="Arial" w:cs="Arial"/>
          <w:color w:val="000000" w:themeColor="text1"/>
          <w:sz w:val="20"/>
          <w:szCs w:val="20"/>
        </w:rPr>
        <w:t>themselves within 14 days after the dispute has come to the attention</w:t>
      </w:r>
      <w:r w:rsidR="00F0152A"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of each party.</w:t>
      </w:r>
    </w:p>
    <w:p w14:paraId="4B75089F" w14:textId="77777777" w:rsidR="00EF4D40" w:rsidRPr="00100E84" w:rsidRDefault="00EF4D40" w:rsidP="00B85472">
      <w:pPr>
        <w:pStyle w:val="Heading3"/>
      </w:pPr>
      <w:bookmarkStart w:id="61" w:name="_Toc121077476"/>
      <w:r w:rsidRPr="00100E84">
        <w:t>How grievance procedure is started</w:t>
      </w:r>
      <w:bookmarkEnd w:id="61"/>
    </w:p>
    <w:p w14:paraId="63D89A9E" w14:textId="77777777" w:rsidR="00EF4D40" w:rsidRPr="00100E84" w:rsidRDefault="00EF4D40" w:rsidP="00EF4D40">
      <w:pPr>
        <w:pStyle w:val="ListParagraph"/>
        <w:autoSpaceDE w:val="0"/>
        <w:autoSpaceDN w:val="0"/>
        <w:adjustRightInd w:val="0"/>
        <w:spacing w:after="0" w:line="240" w:lineRule="auto"/>
        <w:ind w:left="360"/>
        <w:jc w:val="both"/>
        <w:rPr>
          <w:rFonts w:ascii="Arial" w:hAnsi="Arial" w:cs="Arial"/>
          <w:b/>
          <w:color w:val="000000" w:themeColor="text1"/>
          <w:sz w:val="20"/>
          <w:szCs w:val="20"/>
        </w:rPr>
      </w:pPr>
    </w:p>
    <w:p w14:paraId="07B09DF5" w14:textId="77777777" w:rsidR="00EF4D40" w:rsidRPr="00100E84" w:rsidRDefault="00EF4D40" w:rsidP="00794D81">
      <w:pPr>
        <w:pStyle w:val="ListParagraph"/>
        <w:numPr>
          <w:ilvl w:val="0"/>
          <w:numId w:val="6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lastRenderedPageBreak/>
        <w:t>If the parties to a dispute are unable to resolve the dispute between themselves wit</w:t>
      </w:r>
      <w:r w:rsidR="009603AC" w:rsidRPr="00100E84">
        <w:rPr>
          <w:rFonts w:ascii="Arial" w:hAnsi="Arial" w:cs="Arial"/>
          <w:color w:val="000000" w:themeColor="text1"/>
          <w:sz w:val="20"/>
          <w:szCs w:val="20"/>
        </w:rPr>
        <w:t xml:space="preserve">hin the time required by rule </w:t>
      </w:r>
      <w:r w:rsidR="004F1C9A" w:rsidRPr="00100E84">
        <w:rPr>
          <w:rFonts w:ascii="Arial" w:hAnsi="Arial" w:cs="Arial"/>
          <w:color w:val="000000" w:themeColor="text1"/>
          <w:sz w:val="20"/>
          <w:szCs w:val="20"/>
        </w:rPr>
        <w:t>22</w:t>
      </w:r>
      <w:r w:rsidRPr="00100E84">
        <w:rPr>
          <w:rFonts w:ascii="Arial" w:hAnsi="Arial" w:cs="Arial"/>
          <w:color w:val="000000" w:themeColor="text1"/>
          <w:sz w:val="20"/>
          <w:szCs w:val="20"/>
        </w:rPr>
        <w:t>, any party to the dispute may start the grievance procedure b</w:t>
      </w:r>
      <w:r w:rsidR="006A69F2" w:rsidRPr="00100E84">
        <w:rPr>
          <w:rFonts w:ascii="Arial" w:hAnsi="Arial" w:cs="Arial"/>
          <w:color w:val="000000" w:themeColor="text1"/>
          <w:sz w:val="20"/>
          <w:szCs w:val="20"/>
        </w:rPr>
        <w:t xml:space="preserve">y giving written notice to the </w:t>
      </w:r>
      <w:r w:rsidR="00455148" w:rsidRPr="00100E84">
        <w:rPr>
          <w:rFonts w:ascii="Arial" w:hAnsi="Arial" w:cs="Arial"/>
          <w:color w:val="000000" w:themeColor="text1"/>
          <w:sz w:val="20"/>
          <w:szCs w:val="20"/>
        </w:rPr>
        <w:t>secretary</w:t>
      </w:r>
      <w:r w:rsidRPr="00100E84">
        <w:rPr>
          <w:rFonts w:ascii="Arial" w:hAnsi="Arial" w:cs="Arial"/>
          <w:color w:val="000000" w:themeColor="text1"/>
          <w:sz w:val="20"/>
          <w:szCs w:val="20"/>
        </w:rPr>
        <w:t xml:space="preserve"> of —</w:t>
      </w:r>
    </w:p>
    <w:p w14:paraId="1DA86B77" w14:textId="77777777" w:rsidR="00EF4D40" w:rsidRPr="00100E84" w:rsidRDefault="00EF4D40" w:rsidP="00794D81">
      <w:pPr>
        <w:pStyle w:val="ListParagraph"/>
        <w:numPr>
          <w:ilvl w:val="1"/>
          <w:numId w:val="6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parties to the dispute; and</w:t>
      </w:r>
    </w:p>
    <w:p w14:paraId="612F7531" w14:textId="77777777" w:rsidR="00EF4D40" w:rsidRPr="00100E84" w:rsidRDefault="00EF4D40" w:rsidP="00794D81">
      <w:pPr>
        <w:pStyle w:val="ListParagraph"/>
        <w:numPr>
          <w:ilvl w:val="1"/>
          <w:numId w:val="6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matters that are the subject of the dispute.</w:t>
      </w:r>
    </w:p>
    <w:p w14:paraId="74AFC525" w14:textId="77777777" w:rsidR="00597A9E" w:rsidRPr="00100E84" w:rsidRDefault="00597A9E" w:rsidP="00597A9E">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162B0F4F" w14:textId="77777777" w:rsidR="00EF4D40" w:rsidRPr="00100E84" w:rsidRDefault="006A69F2" w:rsidP="00794D81">
      <w:pPr>
        <w:pStyle w:val="ListParagraph"/>
        <w:numPr>
          <w:ilvl w:val="0"/>
          <w:numId w:val="6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Within 28 days after the </w:t>
      </w:r>
      <w:r w:rsidR="00455148" w:rsidRPr="00100E84">
        <w:rPr>
          <w:rFonts w:ascii="Arial" w:hAnsi="Arial" w:cs="Arial"/>
          <w:color w:val="000000" w:themeColor="text1"/>
          <w:sz w:val="20"/>
          <w:szCs w:val="20"/>
        </w:rPr>
        <w:t>secretary</w:t>
      </w:r>
      <w:r w:rsidRPr="00100E84">
        <w:rPr>
          <w:rFonts w:ascii="Arial" w:hAnsi="Arial" w:cs="Arial"/>
          <w:color w:val="000000" w:themeColor="text1"/>
          <w:sz w:val="20"/>
          <w:szCs w:val="20"/>
        </w:rPr>
        <w:t xml:space="preserve"> is given the notice, a</w:t>
      </w:r>
      <w:r w:rsidR="00AD3F00" w:rsidRPr="00100E84">
        <w:rPr>
          <w:rFonts w:ascii="Arial" w:hAnsi="Arial" w:cs="Arial"/>
          <w:color w:val="000000" w:themeColor="text1"/>
          <w:sz w:val="20"/>
          <w:szCs w:val="20"/>
        </w:rPr>
        <w:t xml:space="preserve"> c</w:t>
      </w:r>
      <w:r w:rsidR="00EA3915" w:rsidRPr="00100E84">
        <w:rPr>
          <w:rFonts w:ascii="Arial" w:hAnsi="Arial" w:cs="Arial"/>
          <w:color w:val="000000" w:themeColor="text1"/>
          <w:sz w:val="20"/>
          <w:szCs w:val="20"/>
        </w:rPr>
        <w:t>ommittee</w:t>
      </w:r>
      <w:r w:rsidR="00F1009E" w:rsidRPr="00100E84">
        <w:rPr>
          <w:rFonts w:ascii="Arial" w:hAnsi="Arial" w:cs="Arial"/>
          <w:color w:val="000000" w:themeColor="text1"/>
          <w:sz w:val="20"/>
          <w:szCs w:val="20"/>
        </w:rPr>
        <w:t xml:space="preserve"> </w:t>
      </w:r>
      <w:r w:rsidR="00EF4D40" w:rsidRPr="00100E84">
        <w:rPr>
          <w:rFonts w:ascii="Arial" w:hAnsi="Arial" w:cs="Arial"/>
          <w:color w:val="000000" w:themeColor="text1"/>
          <w:sz w:val="20"/>
          <w:szCs w:val="20"/>
        </w:rPr>
        <w:t>meeting must be convened to consider and determine the dispute.</w:t>
      </w:r>
    </w:p>
    <w:p w14:paraId="0CF70EB6" w14:textId="77777777" w:rsidR="00597A9E" w:rsidRPr="00100E84" w:rsidRDefault="00597A9E" w:rsidP="00597A9E">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14:paraId="7CFC1AC1" w14:textId="77777777" w:rsidR="00EF4D40" w:rsidRPr="00100E84" w:rsidRDefault="006A69F2" w:rsidP="00794D81">
      <w:pPr>
        <w:pStyle w:val="ListParagraph"/>
        <w:numPr>
          <w:ilvl w:val="0"/>
          <w:numId w:val="6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AD3F00" w:rsidRPr="00100E84">
        <w:rPr>
          <w:rFonts w:ascii="Arial" w:hAnsi="Arial" w:cs="Arial"/>
          <w:color w:val="000000" w:themeColor="text1"/>
          <w:sz w:val="20"/>
          <w:szCs w:val="20"/>
        </w:rPr>
        <w:t>s</w:t>
      </w:r>
      <w:r w:rsidR="007568D1" w:rsidRPr="00100E84">
        <w:rPr>
          <w:rFonts w:ascii="Arial" w:hAnsi="Arial" w:cs="Arial"/>
          <w:color w:val="000000" w:themeColor="text1"/>
          <w:sz w:val="20"/>
          <w:szCs w:val="20"/>
        </w:rPr>
        <w:t xml:space="preserve">ecretary </w:t>
      </w:r>
      <w:r w:rsidR="00EF4D40" w:rsidRPr="00100E84">
        <w:rPr>
          <w:rFonts w:ascii="Arial" w:hAnsi="Arial" w:cs="Arial"/>
          <w:color w:val="000000" w:themeColor="text1"/>
          <w:sz w:val="20"/>
          <w:szCs w:val="20"/>
        </w:rPr>
        <w:t xml:space="preserve">must give each party to the dispute written notice of the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F1009E" w:rsidRPr="00100E84">
        <w:rPr>
          <w:rFonts w:ascii="Arial" w:hAnsi="Arial" w:cs="Arial"/>
          <w:color w:val="000000" w:themeColor="text1"/>
          <w:sz w:val="20"/>
          <w:szCs w:val="20"/>
        </w:rPr>
        <w:t xml:space="preserve"> </w:t>
      </w:r>
      <w:r w:rsidR="00EF4D40" w:rsidRPr="00100E84">
        <w:rPr>
          <w:rFonts w:ascii="Arial" w:hAnsi="Arial" w:cs="Arial"/>
          <w:color w:val="000000" w:themeColor="text1"/>
          <w:sz w:val="20"/>
          <w:szCs w:val="20"/>
        </w:rPr>
        <w:t>meeting at which the dispute is to be considered and determined at least 7 days before the meeting is held.</w:t>
      </w:r>
    </w:p>
    <w:p w14:paraId="6E9B589E" w14:textId="77777777" w:rsidR="00597A9E" w:rsidRPr="00100E84" w:rsidRDefault="00597A9E" w:rsidP="00597A9E">
      <w:pPr>
        <w:pStyle w:val="ListParagraph"/>
        <w:rPr>
          <w:rFonts w:ascii="Arial" w:hAnsi="Arial" w:cs="Arial"/>
          <w:color w:val="000000" w:themeColor="text1"/>
          <w:sz w:val="20"/>
          <w:szCs w:val="20"/>
        </w:rPr>
      </w:pPr>
    </w:p>
    <w:p w14:paraId="58A3A500" w14:textId="77777777" w:rsidR="00EF4D40" w:rsidRPr="00100E84" w:rsidRDefault="00EF4D40" w:rsidP="00BF0A9D">
      <w:pPr>
        <w:pStyle w:val="ListParagraph"/>
        <w:keepNext/>
        <w:keepLines/>
        <w:numPr>
          <w:ilvl w:val="0"/>
          <w:numId w:val="6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notice given to each party to the dispute must state —</w:t>
      </w:r>
    </w:p>
    <w:p w14:paraId="18FDD7BB" w14:textId="77777777" w:rsidR="00EF4D40" w:rsidRPr="00100E84" w:rsidRDefault="006A69F2" w:rsidP="00BF0A9D">
      <w:pPr>
        <w:pStyle w:val="ListParagraph"/>
        <w:keepNext/>
        <w:keepLines/>
        <w:numPr>
          <w:ilvl w:val="1"/>
          <w:numId w:val="6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when and where the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F1009E" w:rsidRPr="00100E84">
        <w:rPr>
          <w:rFonts w:ascii="Arial" w:hAnsi="Arial" w:cs="Arial"/>
          <w:color w:val="000000" w:themeColor="text1"/>
          <w:sz w:val="20"/>
          <w:szCs w:val="20"/>
        </w:rPr>
        <w:t xml:space="preserve"> </w:t>
      </w:r>
      <w:r w:rsidR="00EF4D40" w:rsidRPr="00100E84">
        <w:rPr>
          <w:rFonts w:ascii="Arial" w:hAnsi="Arial" w:cs="Arial"/>
          <w:color w:val="000000" w:themeColor="text1"/>
          <w:sz w:val="20"/>
          <w:szCs w:val="20"/>
        </w:rPr>
        <w:t>meeting is to be held; and</w:t>
      </w:r>
    </w:p>
    <w:p w14:paraId="5D49D588" w14:textId="77777777" w:rsidR="00EF4D40" w:rsidRPr="00100E84" w:rsidRDefault="00EF4D40" w:rsidP="00BF0A9D">
      <w:pPr>
        <w:pStyle w:val="ListParagraph"/>
        <w:keepNext/>
        <w:keepLines/>
        <w:numPr>
          <w:ilvl w:val="1"/>
          <w:numId w:val="6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that the party, or the party’s representative, may attend the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E14000" w:rsidRPr="00100E84">
        <w:rPr>
          <w:rFonts w:ascii="Arial" w:hAnsi="Arial" w:cs="Arial"/>
          <w:color w:val="000000" w:themeColor="text1"/>
          <w:sz w:val="20"/>
          <w:szCs w:val="20"/>
        </w:rPr>
        <w:t xml:space="preserve"> </w:t>
      </w:r>
      <w:r w:rsidR="00AD3F00" w:rsidRPr="00100E84">
        <w:rPr>
          <w:rFonts w:ascii="Arial" w:hAnsi="Arial" w:cs="Arial"/>
          <w:color w:val="000000" w:themeColor="text1"/>
          <w:sz w:val="20"/>
          <w:szCs w:val="20"/>
        </w:rPr>
        <w:t>m</w:t>
      </w:r>
      <w:r w:rsidR="00F1009E" w:rsidRPr="00100E84">
        <w:rPr>
          <w:rFonts w:ascii="Arial" w:hAnsi="Arial" w:cs="Arial"/>
          <w:color w:val="000000" w:themeColor="text1"/>
          <w:sz w:val="20"/>
          <w:szCs w:val="20"/>
        </w:rPr>
        <w:t xml:space="preserve">eeting </w:t>
      </w:r>
      <w:r w:rsidRPr="00100E84">
        <w:rPr>
          <w:rFonts w:ascii="Arial" w:hAnsi="Arial" w:cs="Arial"/>
          <w:color w:val="000000" w:themeColor="text1"/>
          <w:sz w:val="20"/>
          <w:szCs w:val="20"/>
        </w:rPr>
        <w:t>and will be given a reasonable opportunity to make written or oral (or both written and oral) s</w:t>
      </w:r>
      <w:r w:rsidR="006A69F2" w:rsidRPr="00100E84">
        <w:rPr>
          <w:rFonts w:ascii="Arial" w:hAnsi="Arial" w:cs="Arial"/>
          <w:color w:val="000000" w:themeColor="text1"/>
          <w:sz w:val="20"/>
          <w:szCs w:val="20"/>
        </w:rPr>
        <w:t xml:space="preserve">ubmissions to the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F1009E"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about the dispute.</w:t>
      </w:r>
    </w:p>
    <w:p w14:paraId="7491AFE0" w14:textId="77777777" w:rsidR="00EF4D40" w:rsidRPr="00100E84" w:rsidRDefault="00EF4D40" w:rsidP="00794D81">
      <w:pPr>
        <w:pStyle w:val="ListParagraph"/>
        <w:numPr>
          <w:ilvl w:val="0"/>
          <w:numId w:val="6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If —</w:t>
      </w:r>
    </w:p>
    <w:p w14:paraId="14150CAE" w14:textId="77777777" w:rsidR="00EF4D40" w:rsidRPr="00100E84" w:rsidRDefault="00EF4D40" w:rsidP="00794D81">
      <w:pPr>
        <w:pStyle w:val="ListParagraph"/>
        <w:numPr>
          <w:ilvl w:val="1"/>
          <w:numId w:val="6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6A69F2" w:rsidRPr="00100E84">
        <w:rPr>
          <w:rFonts w:ascii="Arial" w:hAnsi="Arial" w:cs="Arial"/>
          <w:color w:val="000000" w:themeColor="text1"/>
          <w:sz w:val="20"/>
          <w:szCs w:val="20"/>
        </w:rPr>
        <w:t xml:space="preserve">dispute is between one or more </w:t>
      </w:r>
      <w:r w:rsidR="00455148"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Pr="00100E84">
        <w:rPr>
          <w:rFonts w:ascii="Arial" w:hAnsi="Arial" w:cs="Arial"/>
          <w:color w:val="000000" w:themeColor="text1"/>
          <w:sz w:val="20"/>
          <w:szCs w:val="20"/>
        </w:rPr>
        <w:t>s and the Association; and</w:t>
      </w:r>
    </w:p>
    <w:p w14:paraId="06941CB2" w14:textId="77777777" w:rsidR="00EF4D40" w:rsidRPr="00100E84" w:rsidRDefault="00EF4D40" w:rsidP="00794D81">
      <w:pPr>
        <w:pStyle w:val="ListParagraph"/>
        <w:numPr>
          <w:ilvl w:val="1"/>
          <w:numId w:val="6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any party to the dispu</w:t>
      </w:r>
      <w:r w:rsidR="006A69F2" w:rsidRPr="00100E84">
        <w:rPr>
          <w:rFonts w:ascii="Arial" w:hAnsi="Arial" w:cs="Arial"/>
          <w:color w:val="000000" w:themeColor="text1"/>
          <w:sz w:val="20"/>
          <w:szCs w:val="20"/>
        </w:rPr>
        <w:t xml:space="preserve">te gives written notice to the </w:t>
      </w:r>
      <w:r w:rsidR="00455148" w:rsidRPr="00100E84">
        <w:rPr>
          <w:rFonts w:ascii="Arial" w:hAnsi="Arial" w:cs="Arial"/>
          <w:color w:val="000000" w:themeColor="text1"/>
          <w:sz w:val="20"/>
          <w:szCs w:val="20"/>
        </w:rPr>
        <w:t>secretary</w:t>
      </w:r>
      <w:r w:rsidRPr="00100E84">
        <w:rPr>
          <w:rFonts w:ascii="Arial" w:hAnsi="Arial" w:cs="Arial"/>
          <w:color w:val="000000" w:themeColor="text1"/>
          <w:sz w:val="20"/>
          <w:szCs w:val="20"/>
        </w:rPr>
        <w:t xml:space="preserve"> stating that the party —</w:t>
      </w:r>
    </w:p>
    <w:p w14:paraId="7B1D95F4" w14:textId="77777777" w:rsidR="00EF4D40" w:rsidRPr="00100E84" w:rsidRDefault="00EF4D40" w:rsidP="00794D81">
      <w:pPr>
        <w:pStyle w:val="ListParagraph"/>
        <w:numPr>
          <w:ilvl w:val="2"/>
          <w:numId w:val="6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does not agree to the dispute being determined by the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Pr="00100E84">
        <w:rPr>
          <w:rFonts w:ascii="Arial" w:hAnsi="Arial" w:cs="Arial"/>
          <w:color w:val="000000" w:themeColor="text1"/>
          <w:sz w:val="20"/>
          <w:szCs w:val="20"/>
        </w:rPr>
        <w:t>; and</w:t>
      </w:r>
    </w:p>
    <w:p w14:paraId="390EA1CF" w14:textId="77777777" w:rsidR="00EF4D40" w:rsidRPr="00100E84" w:rsidRDefault="00EF4D40" w:rsidP="00794D81">
      <w:pPr>
        <w:pStyle w:val="ListParagraph"/>
        <w:numPr>
          <w:ilvl w:val="2"/>
          <w:numId w:val="68"/>
        </w:numPr>
        <w:autoSpaceDE w:val="0"/>
        <w:autoSpaceDN w:val="0"/>
        <w:adjustRightInd w:val="0"/>
        <w:spacing w:after="120" w:line="240" w:lineRule="auto"/>
        <w:ind w:hanging="181"/>
        <w:contextualSpacing w:val="0"/>
        <w:jc w:val="both"/>
        <w:rPr>
          <w:rFonts w:ascii="Arial" w:hAnsi="Arial" w:cs="Arial"/>
          <w:color w:val="000000" w:themeColor="text1"/>
          <w:sz w:val="20"/>
          <w:szCs w:val="20"/>
        </w:rPr>
      </w:pPr>
      <w:r w:rsidRPr="00100E84">
        <w:rPr>
          <w:rFonts w:ascii="Arial" w:hAnsi="Arial" w:cs="Arial"/>
          <w:color w:val="000000" w:themeColor="text1"/>
          <w:sz w:val="20"/>
          <w:szCs w:val="20"/>
        </w:rPr>
        <w:t>requests the appointment of a mediator</w:t>
      </w:r>
      <w:r w:rsidR="004F41CA" w:rsidRPr="00100E84">
        <w:rPr>
          <w:rFonts w:ascii="Arial" w:hAnsi="Arial" w:cs="Arial"/>
          <w:color w:val="000000" w:themeColor="text1"/>
          <w:sz w:val="20"/>
          <w:szCs w:val="20"/>
        </w:rPr>
        <w:t xml:space="preserve"> under rule </w:t>
      </w:r>
      <w:r w:rsidR="004F1C9A" w:rsidRPr="00100E84">
        <w:rPr>
          <w:rFonts w:ascii="Arial" w:hAnsi="Arial" w:cs="Arial"/>
          <w:color w:val="000000" w:themeColor="text1"/>
          <w:sz w:val="20"/>
          <w:szCs w:val="20"/>
        </w:rPr>
        <w:t>26</w:t>
      </w:r>
      <w:r w:rsidR="004F41CA" w:rsidRPr="00100E84">
        <w:rPr>
          <w:rFonts w:ascii="Arial" w:hAnsi="Arial" w:cs="Arial"/>
          <w:color w:val="000000" w:themeColor="text1"/>
          <w:sz w:val="20"/>
          <w:szCs w:val="20"/>
        </w:rPr>
        <w:t>,</w:t>
      </w:r>
    </w:p>
    <w:p w14:paraId="016258E5" w14:textId="77777777" w:rsidR="00982BB3" w:rsidRPr="00100E84" w:rsidRDefault="006A69F2" w:rsidP="001B3E21">
      <w:pPr>
        <w:autoSpaceDE w:val="0"/>
        <w:autoSpaceDN w:val="0"/>
        <w:adjustRightInd w:val="0"/>
        <w:spacing w:after="0" w:line="240" w:lineRule="auto"/>
        <w:ind w:left="709"/>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EF4D40" w:rsidRPr="00100E84">
        <w:rPr>
          <w:rFonts w:ascii="Arial" w:hAnsi="Arial" w:cs="Arial"/>
          <w:color w:val="000000" w:themeColor="text1"/>
          <w:sz w:val="20"/>
          <w:szCs w:val="20"/>
        </w:rPr>
        <w:t>must not determine the dispute.</w:t>
      </w:r>
    </w:p>
    <w:p w14:paraId="34F902BD" w14:textId="77777777" w:rsidR="00EF4D40" w:rsidRPr="00100E84" w:rsidRDefault="006A69F2" w:rsidP="00B85472">
      <w:pPr>
        <w:pStyle w:val="Heading3"/>
      </w:pPr>
      <w:bookmarkStart w:id="62" w:name="_Toc121077477"/>
      <w:r w:rsidRPr="00100E84">
        <w:t xml:space="preserve">Determination of dispute by </w:t>
      </w:r>
      <w:r w:rsidR="003F327B" w:rsidRPr="00100E84">
        <w:t xml:space="preserve">the </w:t>
      </w:r>
      <w:r w:rsidR="00AD3F00" w:rsidRPr="00100E84">
        <w:t>c</w:t>
      </w:r>
      <w:r w:rsidR="00EA3915" w:rsidRPr="00100E84">
        <w:t>ommittee</w:t>
      </w:r>
      <w:bookmarkEnd w:id="62"/>
    </w:p>
    <w:p w14:paraId="4FEAD351" w14:textId="77777777" w:rsidR="00EF4D40" w:rsidRPr="00100E84" w:rsidRDefault="00EF4D40" w:rsidP="00EF4D40">
      <w:pPr>
        <w:pStyle w:val="ListParagraph"/>
        <w:autoSpaceDE w:val="0"/>
        <w:autoSpaceDN w:val="0"/>
        <w:adjustRightInd w:val="0"/>
        <w:spacing w:after="0" w:line="240" w:lineRule="auto"/>
        <w:ind w:left="360"/>
        <w:rPr>
          <w:rFonts w:ascii="TT223o00" w:hAnsi="TT223o00" w:cs="TT223o00"/>
          <w:b/>
          <w:color w:val="000000"/>
        </w:rPr>
      </w:pPr>
    </w:p>
    <w:p w14:paraId="7EB9BAC7" w14:textId="77777777" w:rsidR="00EF4D40" w:rsidRPr="00100E84" w:rsidRDefault="006A69F2" w:rsidP="00794D81">
      <w:pPr>
        <w:pStyle w:val="ListParagraph"/>
        <w:numPr>
          <w:ilvl w:val="0"/>
          <w:numId w:val="2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At the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EF4D40" w:rsidRPr="00100E84">
        <w:rPr>
          <w:rFonts w:ascii="Arial" w:hAnsi="Arial" w:cs="Arial"/>
          <w:color w:val="000000" w:themeColor="text1"/>
          <w:sz w:val="20"/>
          <w:szCs w:val="20"/>
        </w:rPr>
        <w:t>meeting at which a di</w:t>
      </w:r>
      <w:r w:rsidRPr="00100E84">
        <w:rPr>
          <w:rFonts w:ascii="Arial" w:hAnsi="Arial" w:cs="Arial"/>
          <w:color w:val="000000" w:themeColor="text1"/>
          <w:sz w:val="20"/>
          <w:szCs w:val="20"/>
        </w:rPr>
        <w:t>spute is to be</w:t>
      </w:r>
      <w:r w:rsidR="004F41CA" w:rsidRPr="00100E84">
        <w:rPr>
          <w:rFonts w:ascii="Arial" w:hAnsi="Arial" w:cs="Arial"/>
          <w:color w:val="000000" w:themeColor="text1"/>
          <w:sz w:val="20"/>
          <w:szCs w:val="20"/>
        </w:rPr>
        <w:t xml:space="preserve"> considered and</w:t>
      </w:r>
      <w:r w:rsidRPr="00100E84">
        <w:rPr>
          <w:rFonts w:ascii="Arial" w:hAnsi="Arial" w:cs="Arial"/>
          <w:color w:val="000000" w:themeColor="text1"/>
          <w:sz w:val="20"/>
          <w:szCs w:val="20"/>
        </w:rPr>
        <w:t xml:space="preserve"> determined, the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EF4D40" w:rsidRPr="00100E84">
        <w:rPr>
          <w:rFonts w:ascii="Arial" w:hAnsi="Arial" w:cs="Arial"/>
          <w:color w:val="000000" w:themeColor="text1"/>
          <w:sz w:val="20"/>
          <w:szCs w:val="20"/>
        </w:rPr>
        <w:t>must —</w:t>
      </w:r>
    </w:p>
    <w:p w14:paraId="363F5F7A" w14:textId="77777777" w:rsidR="00EF4D40" w:rsidRPr="00100E84" w:rsidRDefault="00EF4D40" w:rsidP="00794D81">
      <w:pPr>
        <w:pStyle w:val="ListParagraph"/>
        <w:numPr>
          <w:ilvl w:val="1"/>
          <w:numId w:val="2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give each party to the dispute, or the party’s representative, a reasonable opportunity to make written or oral (or both writte</w:t>
      </w:r>
      <w:r w:rsidR="006A69F2" w:rsidRPr="00100E84">
        <w:rPr>
          <w:rFonts w:ascii="Arial" w:hAnsi="Arial" w:cs="Arial"/>
          <w:color w:val="000000" w:themeColor="text1"/>
          <w:sz w:val="20"/>
          <w:szCs w:val="20"/>
        </w:rPr>
        <w:t xml:space="preserve">n and oral) submissions to the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about the dispute; and</w:t>
      </w:r>
    </w:p>
    <w:p w14:paraId="383E9679" w14:textId="77777777" w:rsidR="00B14844" w:rsidRPr="00100E84" w:rsidRDefault="00EF4D40" w:rsidP="00794D81">
      <w:pPr>
        <w:pStyle w:val="ListParagraph"/>
        <w:numPr>
          <w:ilvl w:val="1"/>
          <w:numId w:val="2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give due consideration to any submissions so made; and </w:t>
      </w:r>
    </w:p>
    <w:p w14:paraId="541F80EA" w14:textId="77777777" w:rsidR="00EF4D40" w:rsidRPr="00100E84" w:rsidRDefault="00EF4D40" w:rsidP="00794D81">
      <w:pPr>
        <w:pStyle w:val="ListParagraph"/>
        <w:numPr>
          <w:ilvl w:val="1"/>
          <w:numId w:val="2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determine the dispute.</w:t>
      </w:r>
    </w:p>
    <w:p w14:paraId="57A16C7E" w14:textId="77777777" w:rsidR="00B14844" w:rsidRPr="00100E84" w:rsidRDefault="00B14844" w:rsidP="00B14844">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66CC15A8" w14:textId="77777777" w:rsidR="00EF4D40" w:rsidRPr="00100E84" w:rsidRDefault="006A69F2" w:rsidP="00794D81">
      <w:pPr>
        <w:pStyle w:val="ListParagraph"/>
        <w:numPr>
          <w:ilvl w:val="0"/>
          <w:numId w:val="2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EF4D40" w:rsidRPr="00100E84">
        <w:rPr>
          <w:rFonts w:ascii="Arial" w:hAnsi="Arial" w:cs="Arial"/>
          <w:color w:val="000000" w:themeColor="text1"/>
          <w:sz w:val="20"/>
          <w:szCs w:val="20"/>
        </w:rPr>
        <w:t>must give each party to the</w:t>
      </w:r>
      <w:r w:rsidRPr="00100E84">
        <w:rPr>
          <w:rFonts w:ascii="Arial" w:hAnsi="Arial" w:cs="Arial"/>
          <w:color w:val="000000" w:themeColor="text1"/>
          <w:sz w:val="20"/>
          <w:szCs w:val="20"/>
        </w:rPr>
        <w:t xml:space="preserve"> dispute written notice of the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w:t>
      </w:r>
      <w:r w:rsidR="00EF4D40" w:rsidRPr="00100E84">
        <w:rPr>
          <w:rFonts w:ascii="Arial" w:hAnsi="Arial" w:cs="Arial"/>
          <w:color w:val="000000" w:themeColor="text1"/>
          <w:sz w:val="20"/>
          <w:szCs w:val="20"/>
        </w:rPr>
        <w:t>s determination, and the reasons for the determin</w:t>
      </w:r>
      <w:r w:rsidRPr="00100E84">
        <w:rPr>
          <w:rFonts w:ascii="Arial" w:hAnsi="Arial" w:cs="Arial"/>
          <w:color w:val="000000" w:themeColor="text1"/>
          <w:sz w:val="20"/>
          <w:szCs w:val="20"/>
        </w:rPr>
        <w:t xml:space="preserve">ation, within 7 days after the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EF4D40" w:rsidRPr="00100E84">
        <w:rPr>
          <w:rFonts w:ascii="Arial" w:hAnsi="Arial" w:cs="Arial"/>
          <w:color w:val="000000" w:themeColor="text1"/>
          <w:sz w:val="20"/>
          <w:szCs w:val="20"/>
        </w:rPr>
        <w:t>meeting at which the determination is made.</w:t>
      </w:r>
    </w:p>
    <w:p w14:paraId="3E67BFD9" w14:textId="77777777" w:rsidR="00EF4D40" w:rsidRPr="00100E84" w:rsidRDefault="00EF4D40" w:rsidP="00EF4D40">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2D37BE4D" w14:textId="77777777" w:rsidR="00EF4D40" w:rsidRPr="00100E84" w:rsidRDefault="00EF4D40" w:rsidP="00794D81">
      <w:pPr>
        <w:pStyle w:val="ListParagraph"/>
        <w:numPr>
          <w:ilvl w:val="0"/>
          <w:numId w:val="2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A party to the dispute may, within 14 days</w:t>
      </w:r>
      <w:r w:rsidR="006A69F2" w:rsidRPr="00100E84">
        <w:rPr>
          <w:rFonts w:ascii="Arial" w:hAnsi="Arial" w:cs="Arial"/>
          <w:color w:val="000000" w:themeColor="text1"/>
          <w:sz w:val="20"/>
          <w:szCs w:val="20"/>
        </w:rPr>
        <w:t xml:space="preserve"> after receiving notice of the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’s </w:t>
      </w:r>
      <w:r w:rsidRPr="00100E84">
        <w:rPr>
          <w:rFonts w:ascii="Arial" w:hAnsi="Arial" w:cs="Arial"/>
          <w:color w:val="000000" w:themeColor="text1"/>
          <w:sz w:val="20"/>
          <w:szCs w:val="20"/>
        </w:rPr>
        <w:t>determination under subrule (1)(</w:t>
      </w:r>
      <w:r w:rsidR="006A69F2" w:rsidRPr="00100E84">
        <w:rPr>
          <w:rFonts w:ascii="Arial" w:hAnsi="Arial" w:cs="Arial"/>
          <w:color w:val="000000" w:themeColor="text1"/>
          <w:sz w:val="20"/>
          <w:szCs w:val="20"/>
        </w:rPr>
        <w:t xml:space="preserve">c), give written notice to the </w:t>
      </w:r>
      <w:r w:rsidR="001349AB" w:rsidRPr="00100E84">
        <w:rPr>
          <w:rFonts w:ascii="Arial" w:hAnsi="Arial" w:cs="Arial"/>
          <w:color w:val="000000" w:themeColor="text1"/>
          <w:sz w:val="20"/>
          <w:szCs w:val="20"/>
        </w:rPr>
        <w:t>s</w:t>
      </w:r>
      <w:r w:rsidR="00455148" w:rsidRPr="00100E84">
        <w:rPr>
          <w:rFonts w:ascii="Arial" w:hAnsi="Arial" w:cs="Arial"/>
          <w:color w:val="000000" w:themeColor="text1"/>
          <w:sz w:val="20"/>
          <w:szCs w:val="20"/>
        </w:rPr>
        <w:t>ecretary</w:t>
      </w:r>
      <w:r w:rsidRPr="00100E84">
        <w:rPr>
          <w:rFonts w:ascii="Arial" w:hAnsi="Arial" w:cs="Arial"/>
          <w:color w:val="000000" w:themeColor="text1"/>
          <w:sz w:val="20"/>
          <w:szCs w:val="20"/>
        </w:rPr>
        <w:t xml:space="preserve"> requesting the appoint</w:t>
      </w:r>
      <w:r w:rsidR="00697260" w:rsidRPr="00100E84">
        <w:rPr>
          <w:rFonts w:ascii="Arial" w:hAnsi="Arial" w:cs="Arial"/>
          <w:color w:val="000000" w:themeColor="text1"/>
          <w:sz w:val="20"/>
          <w:szCs w:val="20"/>
        </w:rPr>
        <w:t xml:space="preserve">ment of a mediator under rule </w:t>
      </w:r>
      <w:r w:rsidR="003F327B" w:rsidRPr="00100E84">
        <w:rPr>
          <w:rFonts w:ascii="Arial" w:hAnsi="Arial" w:cs="Arial"/>
          <w:color w:val="000000" w:themeColor="text1"/>
          <w:sz w:val="20"/>
          <w:szCs w:val="20"/>
        </w:rPr>
        <w:t>26</w:t>
      </w:r>
      <w:r w:rsidRPr="00100E84">
        <w:rPr>
          <w:rFonts w:ascii="Arial" w:hAnsi="Arial" w:cs="Arial"/>
          <w:color w:val="000000" w:themeColor="text1"/>
          <w:sz w:val="20"/>
          <w:szCs w:val="20"/>
        </w:rPr>
        <w:t>.</w:t>
      </w:r>
    </w:p>
    <w:p w14:paraId="4E8C5AFA" w14:textId="77777777" w:rsidR="00EF4D40" w:rsidRPr="00100E84" w:rsidRDefault="00EF4D40" w:rsidP="00EF4D40">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14:paraId="798AFBD6" w14:textId="77777777" w:rsidR="00EF4D40" w:rsidRPr="00100E84" w:rsidRDefault="00EF4D40" w:rsidP="00794D81">
      <w:pPr>
        <w:pStyle w:val="ListParagraph"/>
        <w:numPr>
          <w:ilvl w:val="0"/>
          <w:numId w:val="2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If notice is given under subrule (3), each party to the dispute is a party to the mediation.</w:t>
      </w:r>
    </w:p>
    <w:p w14:paraId="63EC4AD5" w14:textId="77777777" w:rsidR="00EF4D40" w:rsidRPr="00100E84" w:rsidRDefault="00697260" w:rsidP="00B85472">
      <w:pPr>
        <w:pStyle w:val="Heading2"/>
      </w:pPr>
      <w:bookmarkStart w:id="63" w:name="_Toc121077478"/>
      <w:r w:rsidRPr="00100E84">
        <w:t>Division 4</w:t>
      </w:r>
      <w:r w:rsidR="001349AB" w:rsidRPr="00100E84">
        <w:t xml:space="preserve"> — Mediation</w:t>
      </w:r>
      <w:bookmarkEnd w:id="63"/>
      <w:r w:rsidR="009F16AE" w:rsidRPr="00100E84">
        <w:t xml:space="preserve"> </w:t>
      </w:r>
    </w:p>
    <w:p w14:paraId="7AFFC496" w14:textId="77777777" w:rsidR="00AD3A34" w:rsidRPr="00100E84" w:rsidRDefault="00AD3A34" w:rsidP="00B85472">
      <w:pPr>
        <w:pStyle w:val="Heading3"/>
      </w:pPr>
      <w:bookmarkStart w:id="64" w:name="_Toc121077479"/>
      <w:r w:rsidRPr="00100E84">
        <w:t>Application of Division</w:t>
      </w:r>
      <w:bookmarkEnd w:id="64"/>
    </w:p>
    <w:p w14:paraId="4125AE52" w14:textId="77777777" w:rsidR="0051505B" w:rsidRPr="00100E84" w:rsidRDefault="0051505B" w:rsidP="00A11E7C">
      <w:pPr>
        <w:spacing w:after="0"/>
      </w:pPr>
    </w:p>
    <w:p w14:paraId="5D9D5522" w14:textId="77777777" w:rsidR="00AD3A34" w:rsidRPr="00100E84" w:rsidRDefault="00AD3A34" w:rsidP="00794D81">
      <w:pPr>
        <w:pStyle w:val="ListParagraph"/>
        <w:numPr>
          <w:ilvl w:val="0"/>
          <w:numId w:val="6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This Division applies if written notice </w:t>
      </w:r>
      <w:r w:rsidR="006A69F2" w:rsidRPr="00100E84">
        <w:rPr>
          <w:rFonts w:ascii="Arial" w:hAnsi="Arial" w:cs="Arial"/>
          <w:color w:val="000000" w:themeColor="text1"/>
          <w:sz w:val="20"/>
          <w:szCs w:val="20"/>
        </w:rPr>
        <w:t xml:space="preserve">has been given to the </w:t>
      </w:r>
      <w:r w:rsidR="001349AB" w:rsidRPr="00100E84">
        <w:rPr>
          <w:rFonts w:ascii="Arial" w:hAnsi="Arial" w:cs="Arial"/>
          <w:color w:val="000000" w:themeColor="text1"/>
          <w:sz w:val="20"/>
          <w:szCs w:val="20"/>
        </w:rPr>
        <w:t>s</w:t>
      </w:r>
      <w:r w:rsidR="00455148" w:rsidRPr="00100E84">
        <w:rPr>
          <w:rFonts w:ascii="Arial" w:hAnsi="Arial" w:cs="Arial"/>
          <w:color w:val="000000" w:themeColor="text1"/>
          <w:sz w:val="20"/>
          <w:szCs w:val="20"/>
        </w:rPr>
        <w:t>ecretary</w:t>
      </w:r>
      <w:r w:rsidR="008A422D"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requesting the appointment of a mediator —</w:t>
      </w:r>
    </w:p>
    <w:p w14:paraId="77D7CEEB" w14:textId="77777777" w:rsidR="00AD3A34" w:rsidRPr="00100E84" w:rsidRDefault="006A69F2" w:rsidP="00794D81">
      <w:pPr>
        <w:pStyle w:val="ListParagraph"/>
        <w:numPr>
          <w:ilvl w:val="1"/>
          <w:numId w:val="6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by a </w:t>
      </w:r>
      <w:r w:rsidR="001349AB"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697260" w:rsidRPr="00100E84">
        <w:rPr>
          <w:rFonts w:ascii="Arial" w:hAnsi="Arial" w:cs="Arial"/>
          <w:color w:val="000000" w:themeColor="text1"/>
          <w:sz w:val="20"/>
          <w:szCs w:val="20"/>
        </w:rPr>
        <w:t xml:space="preserve"> under rule </w:t>
      </w:r>
      <w:r w:rsidR="002465B4" w:rsidRPr="00100E84">
        <w:rPr>
          <w:rFonts w:ascii="Arial" w:hAnsi="Arial" w:cs="Arial"/>
          <w:color w:val="000000" w:themeColor="text1"/>
          <w:sz w:val="20"/>
          <w:szCs w:val="20"/>
        </w:rPr>
        <w:t>18</w:t>
      </w:r>
      <w:r w:rsidR="00697260" w:rsidRPr="00100E84">
        <w:rPr>
          <w:rFonts w:ascii="Arial" w:hAnsi="Arial" w:cs="Arial"/>
          <w:color w:val="000000" w:themeColor="text1"/>
          <w:sz w:val="20"/>
          <w:szCs w:val="20"/>
        </w:rPr>
        <w:t>(7</w:t>
      </w:r>
      <w:r w:rsidR="00AD3A34" w:rsidRPr="00100E84">
        <w:rPr>
          <w:rFonts w:ascii="Arial" w:hAnsi="Arial" w:cs="Arial"/>
          <w:color w:val="000000" w:themeColor="text1"/>
          <w:sz w:val="20"/>
          <w:szCs w:val="20"/>
        </w:rPr>
        <w:t>); or</w:t>
      </w:r>
    </w:p>
    <w:p w14:paraId="2D29F7D8" w14:textId="77777777" w:rsidR="00AD3A34" w:rsidRPr="00100E84" w:rsidRDefault="00AD3A34" w:rsidP="00794D81">
      <w:pPr>
        <w:pStyle w:val="ListParagraph"/>
        <w:numPr>
          <w:ilvl w:val="1"/>
          <w:numId w:val="6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by a </w:t>
      </w:r>
      <w:r w:rsidR="001349AB" w:rsidRPr="00100E84">
        <w:rPr>
          <w:rFonts w:ascii="Arial" w:hAnsi="Arial" w:cs="Arial"/>
          <w:color w:val="000000" w:themeColor="text1"/>
          <w:sz w:val="20"/>
          <w:szCs w:val="20"/>
        </w:rPr>
        <w:t>party to a disput</w:t>
      </w:r>
      <w:r w:rsidR="00697260" w:rsidRPr="00100E84">
        <w:rPr>
          <w:rFonts w:ascii="Arial" w:hAnsi="Arial" w:cs="Arial"/>
          <w:color w:val="000000" w:themeColor="text1"/>
          <w:sz w:val="20"/>
          <w:szCs w:val="20"/>
        </w:rPr>
        <w:t xml:space="preserve">e under rule </w:t>
      </w:r>
      <w:r w:rsidR="002465B4" w:rsidRPr="00100E84">
        <w:rPr>
          <w:rFonts w:ascii="Arial" w:hAnsi="Arial" w:cs="Arial"/>
          <w:color w:val="000000" w:themeColor="text1"/>
          <w:sz w:val="20"/>
          <w:szCs w:val="20"/>
        </w:rPr>
        <w:t>23</w:t>
      </w:r>
      <w:r w:rsidR="001349AB" w:rsidRPr="00100E84">
        <w:rPr>
          <w:rFonts w:ascii="Arial" w:hAnsi="Arial" w:cs="Arial"/>
          <w:color w:val="000000" w:themeColor="text1"/>
          <w:sz w:val="20"/>
          <w:szCs w:val="20"/>
        </w:rPr>
        <w:t>(5</w:t>
      </w:r>
      <w:r w:rsidRPr="00100E84">
        <w:rPr>
          <w:rFonts w:ascii="Arial" w:hAnsi="Arial" w:cs="Arial"/>
          <w:color w:val="000000" w:themeColor="text1"/>
          <w:sz w:val="20"/>
          <w:szCs w:val="20"/>
        </w:rPr>
        <w:t>)</w:t>
      </w:r>
      <w:r w:rsidR="00697260" w:rsidRPr="00100E84">
        <w:rPr>
          <w:rFonts w:ascii="Arial" w:hAnsi="Arial" w:cs="Arial"/>
          <w:color w:val="000000" w:themeColor="text1"/>
          <w:sz w:val="20"/>
          <w:szCs w:val="20"/>
        </w:rPr>
        <w:t xml:space="preserve">(b)(ii) or </w:t>
      </w:r>
      <w:r w:rsidR="002465B4" w:rsidRPr="00100E84">
        <w:rPr>
          <w:rFonts w:ascii="Arial" w:hAnsi="Arial" w:cs="Arial"/>
          <w:color w:val="000000" w:themeColor="text1"/>
          <w:sz w:val="20"/>
          <w:szCs w:val="20"/>
        </w:rPr>
        <w:t>24</w:t>
      </w:r>
      <w:r w:rsidR="001349AB" w:rsidRPr="00100E84">
        <w:rPr>
          <w:rFonts w:ascii="Arial" w:hAnsi="Arial" w:cs="Arial"/>
          <w:color w:val="000000" w:themeColor="text1"/>
          <w:sz w:val="20"/>
          <w:szCs w:val="20"/>
        </w:rPr>
        <w:t>(3)</w:t>
      </w:r>
      <w:r w:rsidRPr="00100E84">
        <w:rPr>
          <w:rFonts w:ascii="Arial" w:hAnsi="Arial" w:cs="Arial"/>
          <w:color w:val="000000" w:themeColor="text1"/>
          <w:sz w:val="20"/>
          <w:szCs w:val="20"/>
        </w:rPr>
        <w:t>.</w:t>
      </w:r>
    </w:p>
    <w:p w14:paraId="3E15F7A7" w14:textId="77777777" w:rsidR="00AC4056" w:rsidRPr="00100E84" w:rsidRDefault="00AC4056" w:rsidP="00AC4056">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6BCAA7DE" w14:textId="77777777" w:rsidR="00AD3A34" w:rsidRPr="00100E84" w:rsidRDefault="00AD3A34" w:rsidP="00794D81">
      <w:pPr>
        <w:pStyle w:val="ListParagraph"/>
        <w:numPr>
          <w:ilvl w:val="0"/>
          <w:numId w:val="6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If this Division applies, a mediator mu</w:t>
      </w:r>
      <w:r w:rsidR="00F979D0" w:rsidRPr="00100E84">
        <w:rPr>
          <w:rFonts w:ascii="Arial" w:hAnsi="Arial" w:cs="Arial"/>
          <w:color w:val="000000" w:themeColor="text1"/>
          <w:sz w:val="20"/>
          <w:szCs w:val="20"/>
        </w:rPr>
        <w:t>st be chosen or appointed under</w:t>
      </w:r>
      <w:r w:rsidR="008A422D"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rule </w:t>
      </w:r>
      <w:r w:rsidR="002465B4" w:rsidRPr="00100E84">
        <w:rPr>
          <w:rFonts w:ascii="Arial" w:hAnsi="Arial" w:cs="Arial"/>
          <w:color w:val="000000" w:themeColor="text1"/>
          <w:sz w:val="20"/>
          <w:szCs w:val="20"/>
        </w:rPr>
        <w:t>26</w:t>
      </w:r>
      <w:r w:rsidRPr="00100E84">
        <w:rPr>
          <w:rFonts w:ascii="Arial" w:hAnsi="Arial" w:cs="Arial"/>
          <w:color w:val="000000" w:themeColor="text1"/>
          <w:sz w:val="20"/>
          <w:szCs w:val="20"/>
        </w:rPr>
        <w:t>.</w:t>
      </w:r>
    </w:p>
    <w:p w14:paraId="5896E68F" w14:textId="77777777" w:rsidR="00AD3A34" w:rsidRPr="00100E84" w:rsidRDefault="00AD3A34" w:rsidP="00B85472">
      <w:pPr>
        <w:pStyle w:val="Heading3"/>
      </w:pPr>
      <w:bookmarkStart w:id="65" w:name="_Toc121077480"/>
      <w:r w:rsidRPr="00100E84">
        <w:t>Appointment of mediator</w:t>
      </w:r>
      <w:bookmarkEnd w:id="65"/>
    </w:p>
    <w:p w14:paraId="3017DFFB" w14:textId="77777777" w:rsidR="0051505B" w:rsidRPr="00100E84" w:rsidRDefault="0051505B" w:rsidP="00A11E7C">
      <w:pPr>
        <w:spacing w:after="0"/>
      </w:pPr>
    </w:p>
    <w:p w14:paraId="1EF86678" w14:textId="77777777" w:rsidR="003902CA" w:rsidRPr="00100E84" w:rsidRDefault="003902CA" w:rsidP="00794D81">
      <w:pPr>
        <w:pStyle w:val="ListParagraph"/>
        <w:numPr>
          <w:ilvl w:val="0"/>
          <w:numId w:val="7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mediator must be a person chosen —</w:t>
      </w:r>
    </w:p>
    <w:p w14:paraId="3A7FCB9B" w14:textId="77777777" w:rsidR="003902CA" w:rsidRPr="00100E84" w:rsidRDefault="003902CA" w:rsidP="00794D81">
      <w:pPr>
        <w:pStyle w:val="ListParagraph"/>
        <w:numPr>
          <w:ilvl w:val="1"/>
          <w:numId w:val="7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if the appointment of</w:t>
      </w:r>
      <w:r w:rsidR="006A69F2" w:rsidRPr="00100E84">
        <w:rPr>
          <w:rFonts w:ascii="Arial" w:hAnsi="Arial" w:cs="Arial"/>
          <w:color w:val="000000" w:themeColor="text1"/>
          <w:sz w:val="20"/>
          <w:szCs w:val="20"/>
        </w:rPr>
        <w:t xml:space="preserve"> a mediator was requested by a </w:t>
      </w:r>
      <w:r w:rsidR="001349AB"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697260" w:rsidRPr="00100E84">
        <w:rPr>
          <w:rFonts w:ascii="Arial" w:hAnsi="Arial" w:cs="Arial"/>
          <w:color w:val="000000" w:themeColor="text1"/>
          <w:sz w:val="20"/>
          <w:szCs w:val="20"/>
        </w:rPr>
        <w:t xml:space="preserve"> under rule </w:t>
      </w:r>
      <w:r w:rsidR="002465B4" w:rsidRPr="00100E84">
        <w:rPr>
          <w:rFonts w:ascii="Arial" w:hAnsi="Arial" w:cs="Arial"/>
          <w:color w:val="000000" w:themeColor="text1"/>
          <w:sz w:val="20"/>
          <w:szCs w:val="20"/>
        </w:rPr>
        <w:t>18</w:t>
      </w:r>
      <w:r w:rsidR="00697260" w:rsidRPr="00100E84">
        <w:rPr>
          <w:rFonts w:ascii="Arial" w:hAnsi="Arial" w:cs="Arial"/>
          <w:color w:val="000000" w:themeColor="text1"/>
          <w:sz w:val="20"/>
          <w:szCs w:val="20"/>
        </w:rPr>
        <w:t>(7</w:t>
      </w:r>
      <w:r w:rsidR="006A69F2" w:rsidRPr="00100E84">
        <w:rPr>
          <w:rFonts w:ascii="Arial" w:hAnsi="Arial" w:cs="Arial"/>
          <w:color w:val="000000" w:themeColor="text1"/>
          <w:sz w:val="20"/>
          <w:szCs w:val="20"/>
        </w:rPr>
        <w:t xml:space="preserve">) — by agreement between the </w:t>
      </w:r>
      <w:r w:rsidR="00AD3F00"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Pr="00100E84">
        <w:rPr>
          <w:rFonts w:ascii="Arial" w:hAnsi="Arial" w:cs="Arial"/>
          <w:color w:val="000000" w:themeColor="text1"/>
          <w:sz w:val="20"/>
          <w:szCs w:val="20"/>
        </w:rPr>
        <w:t xml:space="preserve"> and th</w:t>
      </w:r>
      <w:r w:rsidR="006A69F2" w:rsidRPr="00100E84">
        <w:rPr>
          <w:rFonts w:ascii="Arial" w:hAnsi="Arial" w:cs="Arial"/>
          <w:color w:val="000000" w:themeColor="text1"/>
          <w:sz w:val="20"/>
          <w:szCs w:val="20"/>
        </w:rPr>
        <w:t xml:space="preserve">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Pr="00100E84">
        <w:rPr>
          <w:rFonts w:ascii="Arial" w:hAnsi="Arial" w:cs="Arial"/>
          <w:color w:val="000000" w:themeColor="text1"/>
          <w:sz w:val="20"/>
          <w:szCs w:val="20"/>
        </w:rPr>
        <w:t>; or</w:t>
      </w:r>
    </w:p>
    <w:p w14:paraId="53B2D41F" w14:textId="77777777" w:rsidR="003902CA" w:rsidRPr="00100E84" w:rsidRDefault="003902CA" w:rsidP="00794D81">
      <w:pPr>
        <w:pStyle w:val="ListParagraph"/>
        <w:numPr>
          <w:ilvl w:val="1"/>
          <w:numId w:val="7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lastRenderedPageBreak/>
        <w:t xml:space="preserve">if the appointment of a mediator was requested by a </w:t>
      </w:r>
      <w:r w:rsidR="00697260" w:rsidRPr="00100E84">
        <w:rPr>
          <w:rFonts w:ascii="Arial" w:hAnsi="Arial" w:cs="Arial"/>
          <w:color w:val="000000" w:themeColor="text1"/>
          <w:sz w:val="20"/>
          <w:szCs w:val="20"/>
        </w:rPr>
        <w:t xml:space="preserve">party to a dispute under rule </w:t>
      </w:r>
      <w:r w:rsidR="002465B4" w:rsidRPr="00100E84">
        <w:rPr>
          <w:rFonts w:ascii="Arial" w:hAnsi="Arial" w:cs="Arial"/>
          <w:color w:val="000000" w:themeColor="text1"/>
          <w:sz w:val="20"/>
          <w:szCs w:val="20"/>
        </w:rPr>
        <w:t>23</w:t>
      </w:r>
      <w:r w:rsidR="00697260" w:rsidRPr="00100E84">
        <w:rPr>
          <w:rFonts w:ascii="Arial" w:hAnsi="Arial" w:cs="Arial"/>
          <w:color w:val="000000" w:themeColor="text1"/>
          <w:sz w:val="20"/>
          <w:szCs w:val="20"/>
        </w:rPr>
        <w:t xml:space="preserve">(5)(b)(ii) or </w:t>
      </w:r>
      <w:r w:rsidR="002465B4" w:rsidRPr="00100E84">
        <w:rPr>
          <w:rFonts w:ascii="Arial" w:hAnsi="Arial" w:cs="Arial"/>
          <w:color w:val="000000" w:themeColor="text1"/>
          <w:sz w:val="20"/>
          <w:szCs w:val="20"/>
        </w:rPr>
        <w:t>24</w:t>
      </w:r>
      <w:r w:rsidRPr="00100E84">
        <w:rPr>
          <w:rFonts w:ascii="Arial" w:hAnsi="Arial" w:cs="Arial"/>
          <w:color w:val="000000" w:themeColor="text1"/>
          <w:sz w:val="20"/>
          <w:szCs w:val="20"/>
        </w:rPr>
        <w:t>(3) — by agreement between the parties to the dispute.</w:t>
      </w:r>
    </w:p>
    <w:p w14:paraId="0E8088CC" w14:textId="77777777" w:rsidR="003902CA" w:rsidRPr="00100E84" w:rsidRDefault="003902CA" w:rsidP="003902CA">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740CC449" w14:textId="77777777" w:rsidR="003902CA" w:rsidRPr="00100E84" w:rsidRDefault="003902CA" w:rsidP="00794D81">
      <w:pPr>
        <w:pStyle w:val="ListParagraph"/>
        <w:numPr>
          <w:ilvl w:val="0"/>
          <w:numId w:val="7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If there is no agreement for the purposes of subrule (1)(a) or (b), then, subject to</w:t>
      </w:r>
      <w:r w:rsidR="006A69F2" w:rsidRPr="00100E84">
        <w:rPr>
          <w:rFonts w:ascii="Arial" w:hAnsi="Arial" w:cs="Arial"/>
          <w:color w:val="000000" w:themeColor="text1"/>
          <w:sz w:val="20"/>
          <w:szCs w:val="20"/>
        </w:rPr>
        <w:t xml:space="preserve"> subrules (3) and (4), the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must appoint the mediator. </w:t>
      </w:r>
    </w:p>
    <w:p w14:paraId="28D31DFB" w14:textId="77777777" w:rsidR="003902CA" w:rsidRPr="00100E84" w:rsidRDefault="003902CA" w:rsidP="003902CA">
      <w:pPr>
        <w:pStyle w:val="ListParagraph"/>
        <w:autoSpaceDE w:val="0"/>
        <w:autoSpaceDN w:val="0"/>
        <w:adjustRightInd w:val="0"/>
        <w:spacing w:after="0" w:line="240" w:lineRule="auto"/>
        <w:ind w:left="735"/>
        <w:jc w:val="both"/>
        <w:rPr>
          <w:rFonts w:ascii="Arial" w:hAnsi="Arial" w:cs="Arial"/>
          <w:color w:val="000000" w:themeColor="text1"/>
          <w:sz w:val="20"/>
          <w:szCs w:val="20"/>
        </w:rPr>
      </w:pPr>
    </w:p>
    <w:p w14:paraId="4631EA98" w14:textId="77777777" w:rsidR="003902CA" w:rsidRPr="00100E84" w:rsidRDefault="003902CA" w:rsidP="00794D81">
      <w:pPr>
        <w:pStyle w:val="ListParagraph"/>
        <w:numPr>
          <w:ilvl w:val="0"/>
          <w:numId w:val="7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perso</w:t>
      </w:r>
      <w:r w:rsidR="006A69F2" w:rsidRPr="00100E84">
        <w:rPr>
          <w:rFonts w:ascii="Arial" w:hAnsi="Arial" w:cs="Arial"/>
          <w:color w:val="000000" w:themeColor="text1"/>
          <w:sz w:val="20"/>
          <w:szCs w:val="20"/>
        </w:rPr>
        <w:t xml:space="preserve">n appointed as mediator by the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must be a person who acts as a mediator for another not-for-profit body, such as a community legal centre, if the appointment of a mediator was requested by —</w:t>
      </w:r>
    </w:p>
    <w:p w14:paraId="04019CD8" w14:textId="77777777" w:rsidR="003902CA" w:rsidRPr="00100E84" w:rsidRDefault="006A69F2" w:rsidP="00794D81">
      <w:pPr>
        <w:pStyle w:val="ListParagraph"/>
        <w:numPr>
          <w:ilvl w:val="1"/>
          <w:numId w:val="7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 </w:t>
      </w:r>
      <w:r w:rsidR="001349AB"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697260" w:rsidRPr="00100E84">
        <w:rPr>
          <w:rFonts w:ascii="Arial" w:hAnsi="Arial" w:cs="Arial"/>
          <w:color w:val="000000" w:themeColor="text1"/>
          <w:sz w:val="20"/>
          <w:szCs w:val="20"/>
        </w:rPr>
        <w:t xml:space="preserve"> under rule </w:t>
      </w:r>
      <w:r w:rsidR="002465B4" w:rsidRPr="00100E84">
        <w:rPr>
          <w:rFonts w:ascii="Arial" w:hAnsi="Arial" w:cs="Arial"/>
          <w:color w:val="000000" w:themeColor="text1"/>
          <w:sz w:val="20"/>
          <w:szCs w:val="20"/>
        </w:rPr>
        <w:t>18</w:t>
      </w:r>
      <w:r w:rsidR="00697260" w:rsidRPr="00100E84">
        <w:rPr>
          <w:rFonts w:ascii="Arial" w:hAnsi="Arial" w:cs="Arial"/>
          <w:color w:val="000000" w:themeColor="text1"/>
          <w:sz w:val="20"/>
          <w:szCs w:val="20"/>
        </w:rPr>
        <w:t>(7</w:t>
      </w:r>
      <w:r w:rsidR="003902CA" w:rsidRPr="00100E84">
        <w:rPr>
          <w:rFonts w:ascii="Arial" w:hAnsi="Arial" w:cs="Arial"/>
          <w:color w:val="000000" w:themeColor="text1"/>
          <w:sz w:val="20"/>
          <w:szCs w:val="20"/>
        </w:rPr>
        <w:t>); or</w:t>
      </w:r>
    </w:p>
    <w:p w14:paraId="4CEAB2DB" w14:textId="77777777" w:rsidR="003902CA" w:rsidRPr="00100E84" w:rsidRDefault="003902CA" w:rsidP="00794D81">
      <w:pPr>
        <w:pStyle w:val="ListParagraph"/>
        <w:numPr>
          <w:ilvl w:val="1"/>
          <w:numId w:val="7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 </w:t>
      </w:r>
      <w:r w:rsidR="00697260" w:rsidRPr="00100E84">
        <w:rPr>
          <w:rFonts w:ascii="Arial" w:hAnsi="Arial" w:cs="Arial"/>
          <w:color w:val="000000" w:themeColor="text1"/>
          <w:sz w:val="20"/>
          <w:szCs w:val="20"/>
        </w:rPr>
        <w:t xml:space="preserve">party to a dispute under rule </w:t>
      </w:r>
      <w:r w:rsidR="002465B4" w:rsidRPr="00100E84">
        <w:rPr>
          <w:rFonts w:ascii="Arial" w:hAnsi="Arial" w:cs="Arial"/>
          <w:color w:val="000000" w:themeColor="text1"/>
          <w:sz w:val="20"/>
          <w:szCs w:val="20"/>
        </w:rPr>
        <w:t>23</w:t>
      </w:r>
      <w:r w:rsidRPr="00100E84">
        <w:rPr>
          <w:rFonts w:ascii="Arial" w:hAnsi="Arial" w:cs="Arial"/>
          <w:color w:val="000000" w:themeColor="text1"/>
          <w:sz w:val="20"/>
          <w:szCs w:val="20"/>
        </w:rPr>
        <w:t>(5)(b)(ii); or</w:t>
      </w:r>
    </w:p>
    <w:p w14:paraId="62DC51B9" w14:textId="77777777" w:rsidR="003902CA" w:rsidRPr="00100E84" w:rsidRDefault="003902CA" w:rsidP="00794D81">
      <w:pPr>
        <w:pStyle w:val="ListParagraph"/>
        <w:numPr>
          <w:ilvl w:val="1"/>
          <w:numId w:val="7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 </w:t>
      </w:r>
      <w:r w:rsidR="00697260" w:rsidRPr="00100E84">
        <w:rPr>
          <w:rFonts w:ascii="Arial" w:hAnsi="Arial" w:cs="Arial"/>
          <w:color w:val="000000" w:themeColor="text1"/>
          <w:sz w:val="20"/>
          <w:szCs w:val="20"/>
        </w:rPr>
        <w:t xml:space="preserve">party to a dispute under rule </w:t>
      </w:r>
      <w:r w:rsidR="002465B4" w:rsidRPr="00100E84">
        <w:rPr>
          <w:rFonts w:ascii="Arial" w:hAnsi="Arial" w:cs="Arial"/>
          <w:color w:val="000000" w:themeColor="text1"/>
          <w:sz w:val="20"/>
          <w:szCs w:val="20"/>
        </w:rPr>
        <w:t>24</w:t>
      </w:r>
      <w:r w:rsidRPr="00100E84">
        <w:rPr>
          <w:rFonts w:ascii="Arial" w:hAnsi="Arial" w:cs="Arial"/>
          <w:color w:val="000000" w:themeColor="text1"/>
          <w:sz w:val="20"/>
          <w:szCs w:val="20"/>
        </w:rPr>
        <w:t xml:space="preserve">(3) and the </w:t>
      </w:r>
      <w:r w:rsidR="006A69F2" w:rsidRPr="00100E84">
        <w:rPr>
          <w:rFonts w:ascii="Arial" w:hAnsi="Arial" w:cs="Arial"/>
          <w:color w:val="000000" w:themeColor="text1"/>
          <w:sz w:val="20"/>
          <w:szCs w:val="20"/>
        </w:rPr>
        <w:t xml:space="preserve">dispute is between one or more </w:t>
      </w:r>
      <w:r w:rsidR="001349AB"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Pr="00100E84">
        <w:rPr>
          <w:rFonts w:ascii="Arial" w:hAnsi="Arial" w:cs="Arial"/>
          <w:color w:val="000000" w:themeColor="text1"/>
          <w:sz w:val="20"/>
          <w:szCs w:val="20"/>
        </w:rPr>
        <w:t>s and the Association.</w:t>
      </w:r>
    </w:p>
    <w:p w14:paraId="39382210" w14:textId="77777777" w:rsidR="003902CA" w:rsidRPr="00100E84" w:rsidRDefault="003902CA" w:rsidP="003902CA">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397FA351" w14:textId="77777777" w:rsidR="003902CA" w:rsidRPr="00100E84" w:rsidRDefault="004F41CA" w:rsidP="00794D81">
      <w:pPr>
        <w:pStyle w:val="ListParagraph"/>
        <w:numPr>
          <w:ilvl w:val="0"/>
          <w:numId w:val="7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person</w:t>
      </w:r>
      <w:r w:rsidR="006A69F2" w:rsidRPr="00100E84">
        <w:rPr>
          <w:rFonts w:ascii="Arial" w:hAnsi="Arial" w:cs="Arial"/>
          <w:color w:val="000000" w:themeColor="text1"/>
          <w:sz w:val="20"/>
          <w:szCs w:val="20"/>
        </w:rPr>
        <w:t xml:space="preserve"> appointed </w:t>
      </w:r>
      <w:r w:rsidRPr="00100E84">
        <w:rPr>
          <w:rFonts w:ascii="Arial" w:hAnsi="Arial" w:cs="Arial"/>
          <w:color w:val="000000" w:themeColor="text1"/>
          <w:sz w:val="20"/>
          <w:szCs w:val="20"/>
        </w:rPr>
        <w:t xml:space="preserve">as mediator </w:t>
      </w:r>
      <w:r w:rsidR="006A69F2" w:rsidRPr="00100E84">
        <w:rPr>
          <w:rFonts w:ascii="Arial" w:hAnsi="Arial" w:cs="Arial"/>
          <w:color w:val="000000" w:themeColor="text1"/>
          <w:sz w:val="20"/>
          <w:szCs w:val="20"/>
        </w:rPr>
        <w:t xml:space="preserve">by the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6A69F2" w:rsidRPr="00100E84">
        <w:rPr>
          <w:rFonts w:ascii="Arial" w:hAnsi="Arial" w:cs="Arial"/>
          <w:color w:val="000000" w:themeColor="text1"/>
          <w:sz w:val="20"/>
          <w:szCs w:val="20"/>
        </w:rPr>
        <w:t xml:space="preserve">may be a </w:t>
      </w:r>
      <w:r w:rsidR="001349AB"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3902CA" w:rsidRPr="00100E84">
        <w:rPr>
          <w:rFonts w:ascii="Arial" w:hAnsi="Arial" w:cs="Arial"/>
          <w:color w:val="000000" w:themeColor="text1"/>
          <w:sz w:val="20"/>
          <w:szCs w:val="20"/>
        </w:rPr>
        <w:t xml:space="preserve"> or former </w:t>
      </w:r>
      <w:r w:rsidR="00CE1BAE" w:rsidRPr="00100E84">
        <w:rPr>
          <w:rFonts w:ascii="Arial" w:hAnsi="Arial" w:cs="Arial"/>
          <w:color w:val="000000" w:themeColor="text1"/>
          <w:sz w:val="20"/>
          <w:szCs w:val="20"/>
        </w:rPr>
        <w:t>member</w:t>
      </w:r>
      <w:r w:rsidR="003902CA" w:rsidRPr="00100E84">
        <w:rPr>
          <w:rFonts w:ascii="Arial" w:hAnsi="Arial" w:cs="Arial"/>
          <w:color w:val="000000" w:themeColor="text1"/>
          <w:sz w:val="20"/>
          <w:szCs w:val="20"/>
        </w:rPr>
        <w:t xml:space="preserve"> of the Association but must not —</w:t>
      </w:r>
    </w:p>
    <w:p w14:paraId="70A93CA7" w14:textId="77777777" w:rsidR="003902CA" w:rsidRPr="00100E84" w:rsidRDefault="003902CA" w:rsidP="00794D81">
      <w:pPr>
        <w:pStyle w:val="ListParagraph"/>
        <w:numPr>
          <w:ilvl w:val="1"/>
          <w:numId w:val="7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have a personal interest in the matter that is the subject of the mediation; or</w:t>
      </w:r>
    </w:p>
    <w:p w14:paraId="2788D7E4" w14:textId="77777777" w:rsidR="003902CA" w:rsidRPr="00100E84" w:rsidRDefault="003902CA" w:rsidP="00794D81">
      <w:pPr>
        <w:pStyle w:val="ListParagraph"/>
        <w:numPr>
          <w:ilvl w:val="1"/>
          <w:numId w:val="7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be biased in favour of or against any party to the mediation.</w:t>
      </w:r>
    </w:p>
    <w:p w14:paraId="47CF1E2B" w14:textId="77777777" w:rsidR="00AD3A34" w:rsidRPr="00100E84" w:rsidRDefault="00AD3A34" w:rsidP="00B85472">
      <w:pPr>
        <w:pStyle w:val="Heading3"/>
      </w:pPr>
      <w:bookmarkStart w:id="66" w:name="_Toc121077481"/>
      <w:r w:rsidRPr="00100E84">
        <w:t>Mediation process</w:t>
      </w:r>
      <w:bookmarkEnd w:id="66"/>
    </w:p>
    <w:p w14:paraId="6FC53760" w14:textId="77777777" w:rsidR="0051505B" w:rsidRPr="00100E84" w:rsidRDefault="0051505B" w:rsidP="00A11E7C">
      <w:pPr>
        <w:keepNext/>
        <w:keepLines/>
        <w:spacing w:after="0"/>
      </w:pPr>
    </w:p>
    <w:p w14:paraId="7BEA6352" w14:textId="77777777" w:rsidR="0097405D" w:rsidRPr="00100E84" w:rsidRDefault="00AD3A34" w:rsidP="00794D81">
      <w:pPr>
        <w:pStyle w:val="ListParagraph"/>
        <w:keepNext/>
        <w:keepLines/>
        <w:numPr>
          <w:ilvl w:val="0"/>
          <w:numId w:val="24"/>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parties to the mediation must attempt in good faith to settle the</w:t>
      </w:r>
      <w:r w:rsidR="0097405D"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matter that is the subject of the mediation.</w:t>
      </w:r>
      <w:r w:rsidR="0097405D" w:rsidRPr="00100E84">
        <w:rPr>
          <w:rFonts w:ascii="Arial" w:hAnsi="Arial" w:cs="Arial"/>
          <w:color w:val="000000" w:themeColor="text1"/>
          <w:sz w:val="20"/>
          <w:szCs w:val="20"/>
        </w:rPr>
        <w:t xml:space="preserve"> </w:t>
      </w:r>
    </w:p>
    <w:p w14:paraId="69F12DF5" w14:textId="77777777" w:rsidR="0097405D" w:rsidRPr="00100E84" w:rsidRDefault="0097405D" w:rsidP="0097405D">
      <w:pPr>
        <w:pStyle w:val="ListParagraph"/>
        <w:autoSpaceDE w:val="0"/>
        <w:autoSpaceDN w:val="0"/>
        <w:adjustRightInd w:val="0"/>
        <w:spacing w:after="0" w:line="240" w:lineRule="auto"/>
        <w:jc w:val="both"/>
        <w:rPr>
          <w:rFonts w:ascii="Arial" w:hAnsi="Arial" w:cs="Arial"/>
          <w:color w:val="000000" w:themeColor="text1"/>
          <w:sz w:val="20"/>
          <w:szCs w:val="20"/>
        </w:rPr>
      </w:pPr>
    </w:p>
    <w:p w14:paraId="647D02DE" w14:textId="77777777" w:rsidR="0097405D" w:rsidRPr="00100E84" w:rsidRDefault="00AD3A34" w:rsidP="00794D81">
      <w:pPr>
        <w:pStyle w:val="ListParagraph"/>
        <w:numPr>
          <w:ilvl w:val="0"/>
          <w:numId w:val="24"/>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Each party to the mediation must give the mediator a written</w:t>
      </w:r>
      <w:r w:rsidR="0097405D"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statement of the issues that need to be considered at the mediation at</w:t>
      </w:r>
      <w:r w:rsidR="0097405D"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least 5 days before the mediation takes place.</w:t>
      </w:r>
      <w:r w:rsidR="0097405D" w:rsidRPr="00100E84">
        <w:rPr>
          <w:rFonts w:ascii="Arial" w:hAnsi="Arial" w:cs="Arial"/>
          <w:color w:val="000000" w:themeColor="text1"/>
          <w:sz w:val="20"/>
          <w:szCs w:val="20"/>
        </w:rPr>
        <w:t xml:space="preserve"> </w:t>
      </w:r>
    </w:p>
    <w:p w14:paraId="2AE3E9F3" w14:textId="77777777" w:rsidR="0097405D" w:rsidRPr="00100E84" w:rsidRDefault="0097405D" w:rsidP="0097405D">
      <w:pPr>
        <w:pStyle w:val="ListParagraph"/>
        <w:rPr>
          <w:rFonts w:ascii="Arial" w:hAnsi="Arial" w:cs="Arial"/>
          <w:color w:val="000000" w:themeColor="text1"/>
          <w:sz w:val="20"/>
          <w:szCs w:val="20"/>
        </w:rPr>
      </w:pPr>
    </w:p>
    <w:p w14:paraId="0492C6F4" w14:textId="77777777" w:rsidR="00AD3A34" w:rsidRPr="00100E84" w:rsidRDefault="00AD3A34" w:rsidP="00794D81">
      <w:pPr>
        <w:pStyle w:val="ListParagraph"/>
        <w:numPr>
          <w:ilvl w:val="0"/>
          <w:numId w:val="24"/>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In conducting the mediation, the mediator must —</w:t>
      </w:r>
    </w:p>
    <w:p w14:paraId="0DE7308C" w14:textId="77777777" w:rsidR="0097405D" w:rsidRPr="00100E84" w:rsidRDefault="00AD3A34" w:rsidP="00794D81">
      <w:pPr>
        <w:pStyle w:val="ListParagraph"/>
        <w:numPr>
          <w:ilvl w:val="0"/>
          <w:numId w:val="2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give each party to the mediation every opportunity to be</w:t>
      </w:r>
      <w:r w:rsidR="0097405D" w:rsidRPr="00100E84">
        <w:rPr>
          <w:rFonts w:ascii="Arial" w:hAnsi="Arial" w:cs="Arial"/>
          <w:color w:val="000000" w:themeColor="text1"/>
          <w:sz w:val="20"/>
          <w:szCs w:val="20"/>
        </w:rPr>
        <w:t xml:space="preserve"> heard; and</w:t>
      </w:r>
    </w:p>
    <w:p w14:paraId="793E1D48" w14:textId="77777777" w:rsidR="0097405D" w:rsidRPr="00100E84" w:rsidRDefault="00AD3A34" w:rsidP="00794D81">
      <w:pPr>
        <w:pStyle w:val="ListParagraph"/>
        <w:numPr>
          <w:ilvl w:val="0"/>
          <w:numId w:val="2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allow each party to the mediati</w:t>
      </w:r>
      <w:r w:rsidR="0097405D" w:rsidRPr="00100E84">
        <w:rPr>
          <w:rFonts w:ascii="Arial" w:hAnsi="Arial" w:cs="Arial"/>
          <w:color w:val="000000" w:themeColor="text1"/>
          <w:sz w:val="20"/>
          <w:szCs w:val="20"/>
        </w:rPr>
        <w:t>on to give due consideration to</w:t>
      </w:r>
      <w:r w:rsidR="002B1CB2"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any written statem</w:t>
      </w:r>
      <w:r w:rsidR="0097405D" w:rsidRPr="00100E84">
        <w:rPr>
          <w:rFonts w:ascii="Arial" w:hAnsi="Arial" w:cs="Arial"/>
          <w:color w:val="000000" w:themeColor="text1"/>
          <w:sz w:val="20"/>
          <w:szCs w:val="20"/>
        </w:rPr>
        <w:t>ent given by another party; and</w:t>
      </w:r>
    </w:p>
    <w:p w14:paraId="5EF65CB9" w14:textId="77777777" w:rsidR="00AD3A34" w:rsidRPr="00100E84" w:rsidRDefault="00AD3A34" w:rsidP="00794D81">
      <w:pPr>
        <w:pStyle w:val="ListParagraph"/>
        <w:numPr>
          <w:ilvl w:val="0"/>
          <w:numId w:val="2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ensure that natural justice</w:t>
      </w:r>
      <w:r w:rsidR="0097405D" w:rsidRPr="00100E84">
        <w:rPr>
          <w:rFonts w:ascii="Arial" w:hAnsi="Arial" w:cs="Arial"/>
          <w:color w:val="000000" w:themeColor="text1"/>
          <w:sz w:val="20"/>
          <w:szCs w:val="20"/>
        </w:rPr>
        <w:t xml:space="preserve"> is given to the parties to the </w:t>
      </w:r>
      <w:r w:rsidRPr="00100E84">
        <w:rPr>
          <w:rFonts w:ascii="Arial" w:hAnsi="Arial" w:cs="Arial"/>
          <w:color w:val="000000" w:themeColor="text1"/>
          <w:sz w:val="20"/>
          <w:szCs w:val="20"/>
        </w:rPr>
        <w:t>mediation throughout the mediation process.</w:t>
      </w:r>
    </w:p>
    <w:p w14:paraId="2C5011EE" w14:textId="77777777" w:rsidR="0021711E" w:rsidRPr="00100E84" w:rsidRDefault="0021711E" w:rsidP="0021711E">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16CCA072" w14:textId="77777777" w:rsidR="00D13495" w:rsidRPr="00100E84" w:rsidRDefault="00AD3A34" w:rsidP="00334627">
      <w:pPr>
        <w:pStyle w:val="ListParagraph"/>
        <w:numPr>
          <w:ilvl w:val="0"/>
          <w:numId w:val="24"/>
        </w:numPr>
        <w:autoSpaceDE w:val="0"/>
        <w:autoSpaceDN w:val="0"/>
        <w:adjustRightInd w:val="0"/>
        <w:spacing w:after="0" w:line="240" w:lineRule="auto"/>
        <w:rPr>
          <w:rFonts w:ascii="Arial" w:hAnsi="Arial" w:cs="Arial"/>
          <w:sz w:val="20"/>
          <w:szCs w:val="20"/>
        </w:rPr>
      </w:pPr>
      <w:r w:rsidRPr="00100E84">
        <w:rPr>
          <w:rFonts w:ascii="Arial" w:hAnsi="Arial" w:cs="Arial"/>
          <w:color w:val="000000" w:themeColor="text1"/>
          <w:sz w:val="20"/>
          <w:szCs w:val="20"/>
        </w:rPr>
        <w:t>The mediator cannot determine the matter that is the subject of the</w:t>
      </w:r>
      <w:r w:rsidR="0021711E"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mediation.</w:t>
      </w:r>
      <w:r w:rsidR="00264790" w:rsidRPr="00100E84">
        <w:rPr>
          <w:rFonts w:ascii="Arial" w:hAnsi="Arial" w:cs="Arial"/>
          <w:color w:val="FF0000"/>
          <w:sz w:val="20"/>
          <w:szCs w:val="20"/>
        </w:rPr>
        <w:t xml:space="preserve"> </w:t>
      </w:r>
      <w:r w:rsidR="00D13495" w:rsidRPr="00100E84">
        <w:rPr>
          <w:rFonts w:ascii="Arial" w:hAnsi="Arial" w:cs="Arial"/>
          <w:color w:val="FF0000"/>
          <w:sz w:val="20"/>
          <w:szCs w:val="20"/>
        </w:rPr>
        <w:br/>
      </w:r>
    </w:p>
    <w:p w14:paraId="4333E5BE" w14:textId="77777777" w:rsidR="00AD3A34" w:rsidRPr="00100E84" w:rsidRDefault="00BC7634" w:rsidP="00794D81">
      <w:pPr>
        <w:pStyle w:val="ListParagraph"/>
        <w:numPr>
          <w:ilvl w:val="0"/>
          <w:numId w:val="24"/>
        </w:numPr>
        <w:autoSpaceDE w:val="0"/>
        <w:autoSpaceDN w:val="0"/>
        <w:adjustRightInd w:val="0"/>
        <w:spacing w:after="0" w:line="240" w:lineRule="auto"/>
        <w:jc w:val="both"/>
        <w:rPr>
          <w:rFonts w:ascii="Arial" w:hAnsi="Arial" w:cs="Arial"/>
          <w:sz w:val="20"/>
          <w:szCs w:val="20"/>
        </w:rPr>
      </w:pPr>
      <w:r w:rsidRPr="00100E84">
        <w:rPr>
          <w:rFonts w:ascii="Arial" w:hAnsi="Arial" w:cs="Arial"/>
          <w:sz w:val="20"/>
          <w:szCs w:val="20"/>
        </w:rPr>
        <w:t>I</w:t>
      </w:r>
      <w:r w:rsidR="00D13495" w:rsidRPr="00100E84">
        <w:rPr>
          <w:rFonts w:ascii="Arial" w:hAnsi="Arial" w:cs="Arial"/>
          <w:sz w:val="20"/>
          <w:szCs w:val="20"/>
        </w:rPr>
        <w:t>f the mediation process does not result in agreement the committee decision will stand.</w:t>
      </w:r>
    </w:p>
    <w:p w14:paraId="390189EF" w14:textId="77777777" w:rsidR="0021711E" w:rsidRPr="00100E84" w:rsidRDefault="0021711E" w:rsidP="0021711E">
      <w:pPr>
        <w:pStyle w:val="ListParagraph"/>
        <w:autoSpaceDE w:val="0"/>
        <w:autoSpaceDN w:val="0"/>
        <w:adjustRightInd w:val="0"/>
        <w:spacing w:after="0" w:line="240" w:lineRule="auto"/>
        <w:jc w:val="both"/>
        <w:rPr>
          <w:rFonts w:ascii="Arial" w:hAnsi="Arial" w:cs="Arial"/>
          <w:color w:val="000000" w:themeColor="text1"/>
          <w:sz w:val="20"/>
          <w:szCs w:val="20"/>
        </w:rPr>
      </w:pPr>
    </w:p>
    <w:p w14:paraId="0B155C7C" w14:textId="77777777" w:rsidR="0021711E" w:rsidRPr="00100E84" w:rsidRDefault="00AD3A34" w:rsidP="00794D81">
      <w:pPr>
        <w:pStyle w:val="ListParagraph"/>
        <w:numPr>
          <w:ilvl w:val="0"/>
          <w:numId w:val="24"/>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mediation must be confidential, and any information given at the</w:t>
      </w:r>
      <w:r w:rsidR="0021711E"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mediation cannot be used in any other proceedings that take place in</w:t>
      </w:r>
      <w:r w:rsidR="0021711E"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relation to the matter that is the subject of the mediation.</w:t>
      </w:r>
    </w:p>
    <w:p w14:paraId="4D89BF89" w14:textId="77777777" w:rsidR="0021711E" w:rsidRPr="00100E84" w:rsidRDefault="0021711E" w:rsidP="0021711E">
      <w:pPr>
        <w:pStyle w:val="ListParagraph"/>
        <w:rPr>
          <w:rFonts w:ascii="Arial" w:hAnsi="Arial" w:cs="Arial"/>
          <w:color w:val="000000" w:themeColor="text1"/>
          <w:sz w:val="20"/>
          <w:szCs w:val="20"/>
        </w:rPr>
      </w:pPr>
    </w:p>
    <w:p w14:paraId="3885D757" w14:textId="77777777" w:rsidR="00DF4D52" w:rsidRPr="00100E84" w:rsidRDefault="00AD3A34" w:rsidP="00794D81">
      <w:pPr>
        <w:pStyle w:val="ListParagraph"/>
        <w:numPr>
          <w:ilvl w:val="0"/>
          <w:numId w:val="24"/>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costs of the mediation are to be </w:t>
      </w:r>
      <w:r w:rsidR="001349AB" w:rsidRPr="00100E84">
        <w:rPr>
          <w:rFonts w:ascii="Arial" w:hAnsi="Arial" w:cs="Arial"/>
          <w:color w:val="000000" w:themeColor="text1"/>
          <w:sz w:val="20"/>
          <w:szCs w:val="20"/>
        </w:rPr>
        <w:t>paid by the party or parties to the mediation that requested the appointment of the mediator.</w:t>
      </w:r>
    </w:p>
    <w:p w14:paraId="01A30604" w14:textId="77777777" w:rsidR="002B1CB2" w:rsidRPr="00100E84" w:rsidRDefault="002B1CB2" w:rsidP="00B85472">
      <w:pPr>
        <w:pStyle w:val="Heading3"/>
      </w:pPr>
      <w:bookmarkStart w:id="67" w:name="_Toc121077482"/>
      <w:r w:rsidRPr="00100E84">
        <w:t>If mediation results in decision to suspend or expel being revoked</w:t>
      </w:r>
      <w:bookmarkEnd w:id="67"/>
    </w:p>
    <w:p w14:paraId="662A8006" w14:textId="77777777" w:rsidR="0051505B" w:rsidRPr="00100E84" w:rsidRDefault="0051505B" w:rsidP="002B1CB2">
      <w:pPr>
        <w:autoSpaceDE w:val="0"/>
        <w:autoSpaceDN w:val="0"/>
        <w:adjustRightInd w:val="0"/>
        <w:spacing w:after="0" w:line="240" w:lineRule="auto"/>
        <w:ind w:left="360"/>
        <w:jc w:val="both"/>
        <w:rPr>
          <w:rFonts w:ascii="Arial" w:hAnsi="Arial" w:cs="Arial"/>
          <w:color w:val="000000" w:themeColor="text1"/>
          <w:sz w:val="20"/>
          <w:szCs w:val="20"/>
        </w:rPr>
      </w:pPr>
    </w:p>
    <w:p w14:paraId="077E4558" w14:textId="77777777" w:rsidR="002B1CB2" w:rsidRPr="00100E84" w:rsidRDefault="002B1CB2" w:rsidP="002B1CB2">
      <w:pPr>
        <w:autoSpaceDE w:val="0"/>
        <w:autoSpaceDN w:val="0"/>
        <w:adjustRightInd w:val="0"/>
        <w:spacing w:after="0" w:line="240" w:lineRule="auto"/>
        <w:ind w:left="360"/>
        <w:jc w:val="both"/>
        <w:rPr>
          <w:rFonts w:ascii="Arial" w:hAnsi="Arial" w:cs="Arial"/>
          <w:color w:val="000000" w:themeColor="text1"/>
          <w:sz w:val="20"/>
          <w:szCs w:val="20"/>
        </w:rPr>
      </w:pPr>
      <w:r w:rsidRPr="00100E84">
        <w:rPr>
          <w:rFonts w:ascii="Arial" w:hAnsi="Arial" w:cs="Arial"/>
          <w:color w:val="000000" w:themeColor="text1"/>
          <w:sz w:val="20"/>
          <w:szCs w:val="20"/>
        </w:rPr>
        <w:t>If —</w:t>
      </w:r>
    </w:p>
    <w:p w14:paraId="1236F3C6" w14:textId="77777777" w:rsidR="002B1CB2" w:rsidRPr="00100E84" w:rsidRDefault="002B1CB2" w:rsidP="00794D81">
      <w:pPr>
        <w:pStyle w:val="ListParagraph"/>
        <w:numPr>
          <w:ilvl w:val="1"/>
          <w:numId w:val="6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m</w:t>
      </w:r>
      <w:r w:rsidR="00C0422D" w:rsidRPr="00100E84">
        <w:rPr>
          <w:rFonts w:ascii="Arial" w:hAnsi="Arial" w:cs="Arial"/>
          <w:color w:val="000000" w:themeColor="text1"/>
          <w:sz w:val="20"/>
          <w:szCs w:val="20"/>
        </w:rPr>
        <w:t xml:space="preserve">ediation takes place because a </w:t>
      </w:r>
      <w:r w:rsidR="001349AB"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Pr="00100E84">
        <w:rPr>
          <w:rFonts w:ascii="Arial" w:hAnsi="Arial" w:cs="Arial"/>
          <w:color w:val="000000" w:themeColor="text1"/>
          <w:sz w:val="20"/>
          <w:szCs w:val="20"/>
        </w:rPr>
        <w:t xml:space="preserve"> whose </w:t>
      </w:r>
      <w:r w:rsidR="00CE1BAE" w:rsidRPr="00100E84">
        <w:rPr>
          <w:rFonts w:ascii="Arial" w:hAnsi="Arial" w:cs="Arial"/>
          <w:color w:val="000000" w:themeColor="text1"/>
          <w:sz w:val="20"/>
          <w:szCs w:val="20"/>
        </w:rPr>
        <w:t>member</w:t>
      </w:r>
      <w:r w:rsidR="00C0422D" w:rsidRPr="00100E84">
        <w:rPr>
          <w:rFonts w:ascii="Arial" w:hAnsi="Arial" w:cs="Arial"/>
          <w:color w:val="000000" w:themeColor="text1"/>
          <w:sz w:val="20"/>
          <w:szCs w:val="20"/>
        </w:rPr>
        <w:t xml:space="preserve">ship is suspended or who is </w:t>
      </w:r>
      <w:r w:rsidRPr="00100E84">
        <w:rPr>
          <w:rFonts w:ascii="Arial" w:hAnsi="Arial" w:cs="Arial"/>
          <w:color w:val="000000" w:themeColor="text1"/>
          <w:sz w:val="20"/>
          <w:szCs w:val="20"/>
        </w:rPr>
        <w:t>expelled from the Associ</w:t>
      </w:r>
      <w:r w:rsidR="00FD3DB4" w:rsidRPr="00100E84">
        <w:rPr>
          <w:rFonts w:ascii="Arial" w:hAnsi="Arial" w:cs="Arial"/>
          <w:color w:val="000000" w:themeColor="text1"/>
          <w:sz w:val="20"/>
          <w:szCs w:val="20"/>
        </w:rPr>
        <w:t xml:space="preserve">ation gives notice under rule </w:t>
      </w:r>
      <w:r w:rsidR="0008596F" w:rsidRPr="00100E84">
        <w:rPr>
          <w:rFonts w:ascii="Arial" w:hAnsi="Arial" w:cs="Arial"/>
          <w:color w:val="000000" w:themeColor="text1"/>
          <w:sz w:val="20"/>
          <w:szCs w:val="20"/>
        </w:rPr>
        <w:t>18</w:t>
      </w:r>
      <w:r w:rsidR="00FD3DB4" w:rsidRPr="00100E84">
        <w:rPr>
          <w:rFonts w:ascii="Arial" w:hAnsi="Arial" w:cs="Arial"/>
          <w:color w:val="000000" w:themeColor="text1"/>
          <w:sz w:val="20"/>
          <w:szCs w:val="20"/>
        </w:rPr>
        <w:t>(7</w:t>
      </w:r>
      <w:r w:rsidRPr="00100E84">
        <w:rPr>
          <w:rFonts w:ascii="Arial" w:hAnsi="Arial" w:cs="Arial"/>
          <w:color w:val="000000" w:themeColor="text1"/>
          <w:sz w:val="20"/>
          <w:szCs w:val="20"/>
        </w:rPr>
        <w:t xml:space="preserve">); and </w:t>
      </w:r>
    </w:p>
    <w:p w14:paraId="6132AC40" w14:textId="77777777" w:rsidR="002B1CB2" w:rsidRPr="00100E84" w:rsidRDefault="002B1CB2" w:rsidP="00794D81">
      <w:pPr>
        <w:pStyle w:val="ListParagraph"/>
        <w:numPr>
          <w:ilvl w:val="1"/>
          <w:numId w:val="69"/>
        </w:numPr>
        <w:autoSpaceDE w:val="0"/>
        <w:autoSpaceDN w:val="0"/>
        <w:adjustRightInd w:val="0"/>
        <w:spacing w:after="0" w:line="240" w:lineRule="auto"/>
        <w:ind w:left="1434" w:hanging="357"/>
        <w:contextualSpacing w:val="0"/>
        <w:jc w:val="both"/>
        <w:rPr>
          <w:rFonts w:ascii="Arial" w:hAnsi="Arial" w:cs="Arial"/>
          <w:color w:val="000000" w:themeColor="text1"/>
          <w:sz w:val="20"/>
          <w:szCs w:val="20"/>
        </w:rPr>
      </w:pPr>
      <w:r w:rsidRPr="00100E84">
        <w:rPr>
          <w:rFonts w:ascii="Arial" w:hAnsi="Arial" w:cs="Arial"/>
          <w:color w:val="000000" w:themeColor="text1"/>
          <w:sz w:val="20"/>
          <w:szCs w:val="20"/>
        </w:rPr>
        <w:t>as the result of the mediation, the decision to suspend t</w:t>
      </w:r>
      <w:r w:rsidR="00C0422D" w:rsidRPr="00100E84">
        <w:rPr>
          <w:rFonts w:ascii="Arial" w:hAnsi="Arial" w:cs="Arial"/>
          <w:color w:val="000000" w:themeColor="text1"/>
          <w:sz w:val="20"/>
          <w:szCs w:val="20"/>
        </w:rPr>
        <w:t xml:space="preserve">he </w:t>
      </w:r>
      <w:r w:rsidR="001349AB"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C0422D" w:rsidRPr="00100E84">
        <w:rPr>
          <w:rFonts w:ascii="Arial" w:hAnsi="Arial" w:cs="Arial"/>
          <w:color w:val="000000" w:themeColor="text1"/>
          <w:sz w:val="20"/>
          <w:szCs w:val="20"/>
        </w:rPr>
        <w:t xml:space="preserve">’s </w:t>
      </w:r>
      <w:r w:rsidR="00CE1BAE" w:rsidRPr="00100E84">
        <w:rPr>
          <w:rFonts w:ascii="Arial" w:hAnsi="Arial" w:cs="Arial"/>
          <w:color w:val="000000" w:themeColor="text1"/>
          <w:sz w:val="20"/>
          <w:szCs w:val="20"/>
        </w:rPr>
        <w:t>member</w:t>
      </w:r>
      <w:r w:rsidR="00C0422D" w:rsidRPr="00100E84">
        <w:rPr>
          <w:rFonts w:ascii="Arial" w:hAnsi="Arial" w:cs="Arial"/>
          <w:color w:val="000000" w:themeColor="text1"/>
          <w:sz w:val="20"/>
          <w:szCs w:val="20"/>
        </w:rPr>
        <w:t xml:space="preserve">ship or expel the </w:t>
      </w:r>
      <w:r w:rsidR="001349AB"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1349AB" w:rsidRPr="00100E84">
        <w:rPr>
          <w:rFonts w:ascii="Arial" w:hAnsi="Arial" w:cs="Arial"/>
          <w:color w:val="000000" w:themeColor="text1"/>
          <w:sz w:val="20"/>
          <w:szCs w:val="20"/>
        </w:rPr>
        <w:t xml:space="preserve"> is revoked,</w:t>
      </w:r>
    </w:p>
    <w:p w14:paraId="7006EB5D" w14:textId="77777777" w:rsidR="00A11E7C" w:rsidRPr="00100E84" w:rsidRDefault="002B1CB2" w:rsidP="002B1CB2">
      <w:pPr>
        <w:autoSpaceDE w:val="0"/>
        <w:autoSpaceDN w:val="0"/>
        <w:adjustRightInd w:val="0"/>
        <w:spacing w:after="0" w:line="240" w:lineRule="auto"/>
        <w:ind w:left="720"/>
        <w:jc w:val="both"/>
        <w:rPr>
          <w:rFonts w:ascii="Arial" w:hAnsi="Arial" w:cs="Arial"/>
          <w:color w:val="000000" w:themeColor="text1"/>
          <w:sz w:val="20"/>
          <w:szCs w:val="20"/>
        </w:rPr>
      </w:pPr>
      <w:r w:rsidRPr="00100E84">
        <w:rPr>
          <w:rFonts w:ascii="Arial" w:hAnsi="Arial" w:cs="Arial"/>
          <w:color w:val="000000" w:themeColor="text1"/>
          <w:sz w:val="20"/>
          <w:szCs w:val="20"/>
        </w:rPr>
        <w:t>that revocation does not affect the vali</w:t>
      </w:r>
      <w:r w:rsidR="00C0422D" w:rsidRPr="00100E84">
        <w:rPr>
          <w:rFonts w:ascii="Arial" w:hAnsi="Arial" w:cs="Arial"/>
          <w:color w:val="000000" w:themeColor="text1"/>
          <w:sz w:val="20"/>
          <w:szCs w:val="20"/>
        </w:rPr>
        <w:t xml:space="preserve">dity of any decision made at a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1349AB" w:rsidRPr="00100E84">
        <w:rPr>
          <w:rFonts w:ascii="Arial" w:hAnsi="Arial" w:cs="Arial"/>
          <w:color w:val="000000" w:themeColor="text1"/>
          <w:sz w:val="20"/>
          <w:szCs w:val="20"/>
        </w:rPr>
        <w:t>meeting or g</w:t>
      </w:r>
      <w:r w:rsidRPr="00100E84">
        <w:rPr>
          <w:rFonts w:ascii="Arial" w:hAnsi="Arial" w:cs="Arial"/>
          <w:color w:val="000000" w:themeColor="text1"/>
          <w:sz w:val="20"/>
          <w:szCs w:val="20"/>
        </w:rPr>
        <w:t>eneral meeting during the period of suspension or expulsion.</w:t>
      </w:r>
    </w:p>
    <w:p w14:paraId="54804000" w14:textId="77777777" w:rsidR="00AD3A34" w:rsidRPr="00100E84" w:rsidRDefault="009D1C6F" w:rsidP="00B85472">
      <w:pPr>
        <w:pStyle w:val="Heading2"/>
      </w:pPr>
      <w:bookmarkStart w:id="68" w:name="_Toc121077483"/>
      <w:r w:rsidRPr="00100E84">
        <w:t xml:space="preserve">PART 5 — </w:t>
      </w:r>
      <w:r w:rsidR="00C86710" w:rsidRPr="00100E84">
        <w:t xml:space="preserve">THE </w:t>
      </w:r>
      <w:r w:rsidR="00EA3915" w:rsidRPr="00100E84">
        <w:t>COMMITTEE</w:t>
      </w:r>
      <w:bookmarkEnd w:id="68"/>
    </w:p>
    <w:p w14:paraId="57242B85" w14:textId="77777777" w:rsidR="00AD3A34" w:rsidRPr="00100E84" w:rsidRDefault="00C0422D" w:rsidP="00B85472">
      <w:pPr>
        <w:pStyle w:val="Heading2"/>
      </w:pPr>
      <w:bookmarkStart w:id="69" w:name="_Toc121077484"/>
      <w:r w:rsidRPr="00100E84">
        <w:t xml:space="preserve">Division 1 — Powers of </w:t>
      </w:r>
      <w:r w:rsidR="00C86710" w:rsidRPr="00100E84">
        <w:t xml:space="preserve">the </w:t>
      </w:r>
      <w:r w:rsidR="00EA3915" w:rsidRPr="00100E84">
        <w:t>Committee</w:t>
      </w:r>
      <w:bookmarkEnd w:id="69"/>
      <w:r w:rsidR="0014331D" w:rsidRPr="00100E84">
        <w:t xml:space="preserve"> </w:t>
      </w:r>
    </w:p>
    <w:p w14:paraId="21A68042" w14:textId="77777777" w:rsidR="00AD3A34" w:rsidRPr="00100E84" w:rsidRDefault="00EA3915" w:rsidP="00B85472">
      <w:pPr>
        <w:pStyle w:val="Heading3"/>
      </w:pPr>
      <w:bookmarkStart w:id="70" w:name="_Toc121077485"/>
      <w:r w:rsidRPr="00100E84">
        <w:t>Committee</w:t>
      </w:r>
      <w:bookmarkEnd w:id="70"/>
    </w:p>
    <w:p w14:paraId="0B932FE2" w14:textId="77777777" w:rsidR="00051918" w:rsidRPr="00100E84" w:rsidRDefault="00051918" w:rsidP="00DA020C">
      <w:pPr>
        <w:autoSpaceDE w:val="0"/>
        <w:autoSpaceDN w:val="0"/>
        <w:adjustRightInd w:val="0"/>
        <w:spacing w:after="0" w:line="240" w:lineRule="auto"/>
        <w:jc w:val="both"/>
        <w:rPr>
          <w:rFonts w:ascii="Arial" w:hAnsi="Arial" w:cs="Arial"/>
          <w:b/>
          <w:color w:val="000000" w:themeColor="text1"/>
          <w:sz w:val="20"/>
          <w:szCs w:val="20"/>
        </w:rPr>
      </w:pPr>
    </w:p>
    <w:p w14:paraId="28A0A4A7" w14:textId="77777777" w:rsidR="00AD3A34" w:rsidRPr="00100E84" w:rsidRDefault="00C0422D" w:rsidP="0029090B">
      <w:pPr>
        <w:pStyle w:val="ListParagraph"/>
        <w:numPr>
          <w:ilvl w:val="0"/>
          <w:numId w:val="2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lastRenderedPageBreak/>
        <w:t xml:space="preserve">The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s are the</w:t>
      </w:r>
      <w:r w:rsidR="00051918" w:rsidRPr="00100E84">
        <w:rPr>
          <w:rFonts w:ascii="Arial" w:hAnsi="Arial" w:cs="Arial"/>
          <w:color w:val="000000" w:themeColor="text1"/>
          <w:sz w:val="20"/>
          <w:szCs w:val="20"/>
        </w:rPr>
        <w:t xml:space="preserve"> persons who, as the management </w:t>
      </w:r>
      <w:r w:rsidR="00CE1BAE" w:rsidRPr="00100E84">
        <w:rPr>
          <w:rFonts w:ascii="Arial" w:hAnsi="Arial" w:cs="Arial"/>
          <w:color w:val="000000" w:themeColor="text1"/>
          <w:sz w:val="20"/>
          <w:szCs w:val="20"/>
        </w:rPr>
        <w:t>committee</w:t>
      </w:r>
      <w:r w:rsidR="00AD3A34" w:rsidRPr="00100E84">
        <w:rPr>
          <w:rFonts w:ascii="Arial" w:hAnsi="Arial" w:cs="Arial"/>
          <w:color w:val="000000" w:themeColor="text1"/>
          <w:sz w:val="20"/>
          <w:szCs w:val="20"/>
        </w:rPr>
        <w:t xml:space="preserve"> of the Association, have the power to manage the affairs of</w:t>
      </w:r>
      <w:r w:rsidR="00051918"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the Association.</w:t>
      </w:r>
    </w:p>
    <w:p w14:paraId="35D9734F" w14:textId="77777777" w:rsidR="00051918" w:rsidRPr="00100E84" w:rsidRDefault="00051918" w:rsidP="00051918">
      <w:pPr>
        <w:pStyle w:val="ListParagraph"/>
        <w:autoSpaceDE w:val="0"/>
        <w:autoSpaceDN w:val="0"/>
        <w:adjustRightInd w:val="0"/>
        <w:spacing w:after="0" w:line="240" w:lineRule="auto"/>
        <w:jc w:val="both"/>
        <w:rPr>
          <w:rFonts w:ascii="Arial" w:hAnsi="Arial" w:cs="Arial"/>
          <w:color w:val="000000" w:themeColor="text1"/>
          <w:sz w:val="20"/>
          <w:szCs w:val="20"/>
        </w:rPr>
      </w:pPr>
    </w:p>
    <w:p w14:paraId="722972F7" w14:textId="77777777" w:rsidR="00051918" w:rsidRPr="00100E84" w:rsidRDefault="00AD3A34" w:rsidP="0029090B">
      <w:pPr>
        <w:pStyle w:val="ListParagraph"/>
        <w:numPr>
          <w:ilvl w:val="0"/>
          <w:numId w:val="2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Subjec</w:t>
      </w:r>
      <w:r w:rsidR="001349AB" w:rsidRPr="00100E84">
        <w:rPr>
          <w:rFonts w:ascii="Arial" w:hAnsi="Arial" w:cs="Arial"/>
          <w:color w:val="000000" w:themeColor="text1"/>
          <w:sz w:val="20"/>
          <w:szCs w:val="20"/>
        </w:rPr>
        <w:t>t to the Act, these rules, the b</w:t>
      </w:r>
      <w:r w:rsidRPr="00100E84">
        <w:rPr>
          <w:rFonts w:ascii="Arial" w:hAnsi="Arial" w:cs="Arial"/>
          <w:color w:val="000000" w:themeColor="text1"/>
          <w:sz w:val="20"/>
          <w:szCs w:val="20"/>
        </w:rPr>
        <w:t>y-laws (if any) and any resolution</w:t>
      </w:r>
      <w:r w:rsidR="00051918" w:rsidRPr="00100E84">
        <w:rPr>
          <w:rFonts w:ascii="Arial" w:hAnsi="Arial" w:cs="Arial"/>
          <w:color w:val="000000" w:themeColor="text1"/>
          <w:sz w:val="20"/>
          <w:szCs w:val="20"/>
        </w:rPr>
        <w:t xml:space="preserve"> </w:t>
      </w:r>
      <w:r w:rsidR="001349AB" w:rsidRPr="00100E84">
        <w:rPr>
          <w:rFonts w:ascii="Arial" w:hAnsi="Arial" w:cs="Arial"/>
          <w:color w:val="000000" w:themeColor="text1"/>
          <w:sz w:val="20"/>
          <w:szCs w:val="20"/>
        </w:rPr>
        <w:t>passed at a g</w:t>
      </w:r>
      <w:r w:rsidRPr="00100E84">
        <w:rPr>
          <w:rFonts w:ascii="Arial" w:hAnsi="Arial" w:cs="Arial"/>
          <w:color w:val="000000" w:themeColor="text1"/>
          <w:sz w:val="20"/>
          <w:szCs w:val="20"/>
        </w:rPr>
        <w:t>e</w:t>
      </w:r>
      <w:r w:rsidR="00C0422D" w:rsidRPr="00100E84">
        <w:rPr>
          <w:rFonts w:ascii="Arial" w:hAnsi="Arial" w:cs="Arial"/>
          <w:color w:val="000000" w:themeColor="text1"/>
          <w:sz w:val="20"/>
          <w:szCs w:val="20"/>
        </w:rPr>
        <w:t xml:space="preserve">neral meeting, the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has power to do all things</w:t>
      </w:r>
      <w:r w:rsidR="0005191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necessary or convenient to be done for the proper management of the</w:t>
      </w:r>
      <w:r w:rsidR="0005191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affairs of the Association.</w:t>
      </w:r>
    </w:p>
    <w:p w14:paraId="3B2C62B2" w14:textId="77777777" w:rsidR="00051918" w:rsidRPr="00100E84" w:rsidRDefault="00051918" w:rsidP="00051918">
      <w:pPr>
        <w:pStyle w:val="ListParagraph"/>
        <w:rPr>
          <w:rFonts w:ascii="Arial" w:hAnsi="Arial" w:cs="Arial"/>
          <w:color w:val="000000" w:themeColor="text1"/>
          <w:sz w:val="20"/>
          <w:szCs w:val="20"/>
        </w:rPr>
      </w:pPr>
    </w:p>
    <w:p w14:paraId="30D30EF9" w14:textId="77777777" w:rsidR="00051918" w:rsidRPr="00100E84" w:rsidRDefault="00C0422D" w:rsidP="0029090B">
      <w:pPr>
        <w:pStyle w:val="ListParagraph"/>
        <w:numPr>
          <w:ilvl w:val="0"/>
          <w:numId w:val="2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08596F" w:rsidRPr="00100E84">
        <w:rPr>
          <w:rFonts w:ascii="Arial" w:hAnsi="Arial" w:cs="Arial"/>
          <w:color w:val="000000" w:themeColor="text1"/>
          <w:sz w:val="20"/>
          <w:szCs w:val="20"/>
        </w:rPr>
        <w:t>must</w:t>
      </w:r>
      <w:r w:rsidR="00AD3A34" w:rsidRPr="00100E84">
        <w:rPr>
          <w:rFonts w:ascii="Arial" w:hAnsi="Arial" w:cs="Arial"/>
          <w:color w:val="000000" w:themeColor="text1"/>
          <w:sz w:val="20"/>
          <w:szCs w:val="20"/>
        </w:rPr>
        <w:t xml:space="preserve"> take all reasonable steps to ensure that the</w:t>
      </w:r>
      <w:r w:rsidR="00051918"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Association complies with the Act, the</w:t>
      </w:r>
      <w:r w:rsidR="001349AB" w:rsidRPr="00100E84">
        <w:rPr>
          <w:rFonts w:ascii="Arial" w:hAnsi="Arial" w:cs="Arial"/>
          <w:color w:val="000000" w:themeColor="text1"/>
          <w:sz w:val="20"/>
          <w:szCs w:val="20"/>
        </w:rPr>
        <w:t>se rules and the b</w:t>
      </w:r>
      <w:r w:rsidR="00AD3A34" w:rsidRPr="00100E84">
        <w:rPr>
          <w:rFonts w:ascii="Arial" w:hAnsi="Arial" w:cs="Arial"/>
          <w:color w:val="000000" w:themeColor="text1"/>
          <w:sz w:val="20"/>
          <w:szCs w:val="20"/>
        </w:rPr>
        <w:t>y-laws (if</w:t>
      </w:r>
      <w:r w:rsidR="00051918"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any).</w:t>
      </w:r>
    </w:p>
    <w:p w14:paraId="2BF224CD" w14:textId="77777777" w:rsidR="00443287" w:rsidRPr="00100E84" w:rsidRDefault="00C0422D" w:rsidP="00B85472">
      <w:pPr>
        <w:pStyle w:val="Heading2"/>
      </w:pPr>
      <w:bookmarkStart w:id="71" w:name="_Toc121077486"/>
      <w:r w:rsidRPr="00100E84">
        <w:t xml:space="preserve">Division 2 — Composition of </w:t>
      </w:r>
      <w:r w:rsidR="00EA3915" w:rsidRPr="00100E84">
        <w:t>Committee</w:t>
      </w:r>
      <w:r w:rsidR="00AD3A34" w:rsidRPr="00100E84">
        <w:t xml:space="preserve"> and duties of </w:t>
      </w:r>
      <w:r w:rsidR="00CE1BAE" w:rsidRPr="00100E84">
        <w:t>member</w:t>
      </w:r>
      <w:r w:rsidR="00AD3A34" w:rsidRPr="00100E84">
        <w:t>s</w:t>
      </w:r>
      <w:bookmarkEnd w:id="71"/>
    </w:p>
    <w:p w14:paraId="037A84BF" w14:textId="77777777" w:rsidR="00AD3A34" w:rsidRPr="00100E84" w:rsidRDefault="00EA3915" w:rsidP="00B85472">
      <w:pPr>
        <w:pStyle w:val="Heading3"/>
      </w:pPr>
      <w:bookmarkStart w:id="72" w:name="_Toc121077487"/>
      <w:r w:rsidRPr="00100E84">
        <w:t>Committee</w:t>
      </w:r>
      <w:r w:rsidR="00AD3A34" w:rsidRPr="00100E84">
        <w:t xml:space="preserve"> </w:t>
      </w:r>
      <w:r w:rsidR="00CE1BAE" w:rsidRPr="00100E84">
        <w:t>member</w:t>
      </w:r>
      <w:r w:rsidR="00AD3A34" w:rsidRPr="00100E84">
        <w:t>s</w:t>
      </w:r>
      <w:bookmarkEnd w:id="72"/>
    </w:p>
    <w:p w14:paraId="0E4356AD" w14:textId="77777777" w:rsidR="0056679B" w:rsidRPr="00100E84" w:rsidRDefault="0056679B" w:rsidP="002535EE">
      <w:pPr>
        <w:autoSpaceDE w:val="0"/>
        <w:autoSpaceDN w:val="0"/>
        <w:adjustRightInd w:val="0"/>
        <w:spacing w:after="0" w:line="240" w:lineRule="auto"/>
        <w:jc w:val="both"/>
        <w:rPr>
          <w:rFonts w:ascii="Arial" w:hAnsi="Arial" w:cs="Arial"/>
          <w:b/>
          <w:color w:val="000000" w:themeColor="text1"/>
          <w:sz w:val="20"/>
          <w:szCs w:val="20"/>
        </w:rPr>
      </w:pPr>
    </w:p>
    <w:p w14:paraId="4860E2AB" w14:textId="77777777" w:rsidR="00AD3A34" w:rsidRPr="00100E84" w:rsidRDefault="00C0422D" w:rsidP="002535EE">
      <w:pPr>
        <w:pStyle w:val="ListParagraph"/>
        <w:numPr>
          <w:ilvl w:val="0"/>
          <w:numId w:val="2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s consist of —</w:t>
      </w:r>
    </w:p>
    <w:p w14:paraId="47E4A053" w14:textId="77777777" w:rsidR="00AD3A34" w:rsidRPr="00100E84" w:rsidRDefault="00AD3A34" w:rsidP="0029090B">
      <w:pPr>
        <w:pStyle w:val="ListParagraph"/>
        <w:keepNext/>
        <w:keepLines/>
        <w:numPr>
          <w:ilvl w:val="1"/>
          <w:numId w:val="2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office holders of the Association; and</w:t>
      </w:r>
    </w:p>
    <w:p w14:paraId="28E760B4" w14:textId="77777777" w:rsidR="00AD3A34" w:rsidRPr="00100E84" w:rsidRDefault="00C0422D" w:rsidP="0029090B">
      <w:pPr>
        <w:pStyle w:val="ListParagraph"/>
        <w:numPr>
          <w:ilvl w:val="1"/>
          <w:numId w:val="2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at least one</w:t>
      </w:r>
      <w:r w:rsidR="00AA6005" w:rsidRPr="00100E84">
        <w:rPr>
          <w:rFonts w:ascii="Arial" w:hAnsi="Arial" w:cs="Arial"/>
          <w:color w:val="000000" w:themeColor="text1"/>
          <w:sz w:val="20"/>
          <w:szCs w:val="20"/>
        </w:rPr>
        <w:t xml:space="preserve"> </w:t>
      </w:r>
      <w:r w:rsidR="001349AB" w:rsidRPr="00100E84">
        <w:rPr>
          <w:rFonts w:ascii="Arial" w:hAnsi="Arial" w:cs="Arial"/>
          <w:color w:val="000000" w:themeColor="text1"/>
          <w:sz w:val="20"/>
          <w:szCs w:val="20"/>
        </w:rPr>
        <w:t>c</w:t>
      </w:r>
      <w:r w:rsidR="00CE1BAE" w:rsidRPr="00100E84">
        <w:rPr>
          <w:rFonts w:ascii="Arial" w:hAnsi="Arial" w:cs="Arial"/>
          <w:color w:val="000000" w:themeColor="text1"/>
          <w:sz w:val="20"/>
          <w:szCs w:val="20"/>
        </w:rPr>
        <w:t>ommittee</w:t>
      </w:r>
      <w:r w:rsidR="00AD3A34"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0045335D" w:rsidRPr="00100E84">
        <w:rPr>
          <w:rFonts w:ascii="Arial" w:hAnsi="Arial" w:cs="Arial"/>
          <w:color w:val="000000" w:themeColor="text1"/>
          <w:sz w:val="20"/>
          <w:szCs w:val="20"/>
        </w:rPr>
        <w:t xml:space="preserve"> who is not an office holder</w:t>
      </w:r>
      <w:r w:rsidR="00AD3A34" w:rsidRPr="00100E84">
        <w:rPr>
          <w:rFonts w:ascii="Arial" w:hAnsi="Arial" w:cs="Arial"/>
          <w:color w:val="000000" w:themeColor="text1"/>
          <w:sz w:val="20"/>
          <w:szCs w:val="20"/>
        </w:rPr>
        <w:t>.</w:t>
      </w:r>
    </w:p>
    <w:p w14:paraId="4F7596FB" w14:textId="77777777" w:rsidR="0056679B" w:rsidRPr="00100E84" w:rsidRDefault="0056679B" w:rsidP="0056679B">
      <w:pPr>
        <w:pStyle w:val="ListParagraph"/>
        <w:autoSpaceDE w:val="0"/>
        <w:autoSpaceDN w:val="0"/>
        <w:adjustRightInd w:val="0"/>
        <w:spacing w:after="0" w:line="240" w:lineRule="auto"/>
        <w:jc w:val="both"/>
        <w:rPr>
          <w:rFonts w:ascii="Arial" w:hAnsi="Arial" w:cs="Arial"/>
          <w:color w:val="000000" w:themeColor="text1"/>
          <w:sz w:val="20"/>
          <w:szCs w:val="20"/>
        </w:rPr>
      </w:pPr>
    </w:p>
    <w:p w14:paraId="6D2E00DC" w14:textId="77777777" w:rsidR="002853D6" w:rsidRPr="00100E84" w:rsidRDefault="00CE3150" w:rsidP="008D3F05">
      <w:pPr>
        <w:pStyle w:val="ListParagraph"/>
        <w:numPr>
          <w:ilvl w:val="0"/>
          <w:numId w:val="27"/>
        </w:numPr>
        <w:autoSpaceDE w:val="0"/>
        <w:autoSpaceDN w:val="0"/>
        <w:adjustRightInd w:val="0"/>
        <w:spacing w:after="0" w:line="240" w:lineRule="auto"/>
        <w:jc w:val="both"/>
        <w:rPr>
          <w:rFonts w:ascii="Arial" w:hAnsi="Arial" w:cs="Arial"/>
          <w:b/>
          <w:color w:val="000000" w:themeColor="text1"/>
          <w:sz w:val="20"/>
          <w:szCs w:val="20"/>
        </w:rPr>
      </w:pPr>
      <w:r w:rsidRPr="00100E84">
        <w:rPr>
          <w:rFonts w:ascii="Arial" w:hAnsi="Arial" w:cs="Arial"/>
          <w:color w:val="000000" w:themeColor="text1"/>
          <w:sz w:val="20"/>
          <w:szCs w:val="20"/>
        </w:rPr>
        <w:t xml:space="preserve">The </w:t>
      </w:r>
      <w:r w:rsidR="008D3F05" w:rsidRPr="00100E84">
        <w:rPr>
          <w:rFonts w:ascii="Arial" w:hAnsi="Arial" w:cs="Arial"/>
          <w:color w:val="000000" w:themeColor="text1"/>
          <w:sz w:val="20"/>
          <w:szCs w:val="20"/>
        </w:rPr>
        <w:t>maximum number</w:t>
      </w:r>
      <w:r w:rsidR="00B07392" w:rsidRPr="00100E84">
        <w:rPr>
          <w:rFonts w:ascii="Arial" w:hAnsi="Arial" w:cs="Arial"/>
          <w:color w:val="000000" w:themeColor="text1"/>
          <w:sz w:val="20"/>
          <w:szCs w:val="20"/>
        </w:rPr>
        <w:t xml:space="preserve"> of committee members</w:t>
      </w:r>
      <w:r w:rsidR="0045335D" w:rsidRPr="00100E84">
        <w:rPr>
          <w:rFonts w:ascii="Arial" w:hAnsi="Arial" w:cs="Arial"/>
          <w:color w:val="000000" w:themeColor="text1"/>
          <w:sz w:val="20"/>
          <w:szCs w:val="20"/>
        </w:rPr>
        <w:t xml:space="preserve"> who are not office holders </w:t>
      </w:r>
      <w:r w:rsidR="003F327B" w:rsidRPr="00100E84">
        <w:rPr>
          <w:rFonts w:ascii="Arial" w:hAnsi="Arial" w:cs="Arial"/>
          <w:color w:val="000000" w:themeColor="text1"/>
          <w:sz w:val="20"/>
          <w:szCs w:val="20"/>
        </w:rPr>
        <w:t xml:space="preserve">is </w:t>
      </w:r>
      <w:r w:rsidR="0023435E" w:rsidRPr="00100E84">
        <w:rPr>
          <w:rFonts w:ascii="Arial" w:hAnsi="Arial" w:cs="Arial"/>
          <w:color w:val="000000" w:themeColor="text1"/>
          <w:sz w:val="20"/>
          <w:szCs w:val="20"/>
        </w:rPr>
        <w:t>5</w:t>
      </w:r>
      <w:r w:rsidR="00B07392" w:rsidRPr="00100E84">
        <w:rPr>
          <w:rFonts w:ascii="Arial" w:hAnsi="Arial" w:cs="Arial"/>
          <w:color w:val="000000" w:themeColor="text1"/>
          <w:sz w:val="20"/>
          <w:szCs w:val="20"/>
        </w:rPr>
        <w:t>.</w:t>
      </w:r>
    </w:p>
    <w:p w14:paraId="18E3E46C" w14:textId="77777777" w:rsidR="00AD3A34" w:rsidRPr="00100E84" w:rsidRDefault="00AD3A34" w:rsidP="002853D6">
      <w:pPr>
        <w:pStyle w:val="ListParagraph"/>
        <w:autoSpaceDE w:val="0"/>
        <w:autoSpaceDN w:val="0"/>
        <w:adjustRightInd w:val="0"/>
        <w:spacing w:after="0" w:line="240" w:lineRule="auto"/>
        <w:jc w:val="both"/>
        <w:rPr>
          <w:rFonts w:ascii="Arial" w:hAnsi="Arial" w:cs="Arial"/>
          <w:color w:val="000000" w:themeColor="text1"/>
          <w:sz w:val="20"/>
          <w:szCs w:val="20"/>
        </w:rPr>
      </w:pPr>
    </w:p>
    <w:p w14:paraId="79BEB74E" w14:textId="77777777" w:rsidR="00AD3A34" w:rsidRPr="00100E84" w:rsidRDefault="00AD3A34" w:rsidP="0029090B">
      <w:pPr>
        <w:pStyle w:val="ListParagraph"/>
        <w:numPr>
          <w:ilvl w:val="0"/>
          <w:numId w:val="2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following are the office holders of the Association —</w:t>
      </w:r>
    </w:p>
    <w:p w14:paraId="248B34C2" w14:textId="77777777" w:rsidR="00AD3A34" w:rsidRPr="00100E84" w:rsidRDefault="00AD3A34" w:rsidP="0029090B">
      <w:pPr>
        <w:pStyle w:val="ListParagraph"/>
        <w:numPr>
          <w:ilvl w:val="1"/>
          <w:numId w:val="2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AD3F00" w:rsidRPr="00100E84">
        <w:rPr>
          <w:rFonts w:ascii="Arial" w:hAnsi="Arial" w:cs="Arial"/>
          <w:color w:val="000000" w:themeColor="text1"/>
          <w:sz w:val="20"/>
          <w:szCs w:val="20"/>
        </w:rPr>
        <w:t>c</w:t>
      </w:r>
      <w:r w:rsidR="007568D1" w:rsidRPr="00100E84">
        <w:rPr>
          <w:rFonts w:ascii="Arial" w:hAnsi="Arial" w:cs="Arial"/>
          <w:color w:val="000000" w:themeColor="text1"/>
          <w:sz w:val="20"/>
          <w:szCs w:val="20"/>
        </w:rPr>
        <w:t>hairperson</w:t>
      </w:r>
      <w:r w:rsidRPr="00100E84">
        <w:rPr>
          <w:rFonts w:ascii="Arial" w:hAnsi="Arial" w:cs="Arial"/>
          <w:color w:val="000000" w:themeColor="text1"/>
          <w:sz w:val="20"/>
          <w:szCs w:val="20"/>
        </w:rPr>
        <w:t>;</w:t>
      </w:r>
    </w:p>
    <w:p w14:paraId="0B73AF0D" w14:textId="77777777" w:rsidR="00AD3A34" w:rsidRPr="00100E84" w:rsidRDefault="002B1CB2" w:rsidP="0029090B">
      <w:pPr>
        <w:pStyle w:val="ListParagraph"/>
        <w:numPr>
          <w:ilvl w:val="1"/>
          <w:numId w:val="2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w:t>
      </w:r>
      <w:r w:rsidR="00AD3A34" w:rsidRPr="00100E84">
        <w:rPr>
          <w:rFonts w:ascii="Arial" w:hAnsi="Arial" w:cs="Arial"/>
          <w:color w:val="000000" w:themeColor="text1"/>
          <w:sz w:val="20"/>
          <w:szCs w:val="20"/>
        </w:rPr>
        <w:t>he</w:t>
      </w:r>
      <w:r w:rsidR="00DA2452" w:rsidRPr="00100E84">
        <w:rPr>
          <w:rFonts w:ascii="Arial" w:hAnsi="Arial" w:cs="Arial"/>
          <w:color w:val="000000" w:themeColor="text1"/>
          <w:sz w:val="20"/>
          <w:szCs w:val="20"/>
        </w:rPr>
        <w:t xml:space="preserve"> </w:t>
      </w:r>
      <w:r w:rsidR="00AD3F00" w:rsidRPr="00100E84">
        <w:rPr>
          <w:rFonts w:ascii="Arial" w:hAnsi="Arial" w:cs="Arial"/>
          <w:color w:val="000000" w:themeColor="text1"/>
          <w:sz w:val="20"/>
          <w:szCs w:val="20"/>
        </w:rPr>
        <w:t>d</w:t>
      </w:r>
      <w:r w:rsidR="007568D1" w:rsidRPr="00100E84">
        <w:rPr>
          <w:rFonts w:ascii="Arial" w:hAnsi="Arial" w:cs="Arial"/>
          <w:color w:val="000000" w:themeColor="text1"/>
          <w:sz w:val="20"/>
          <w:szCs w:val="20"/>
        </w:rPr>
        <w:t xml:space="preserve">eputy </w:t>
      </w:r>
      <w:r w:rsidR="00AD3F00" w:rsidRPr="00100E84">
        <w:rPr>
          <w:rFonts w:ascii="Arial" w:hAnsi="Arial" w:cs="Arial"/>
          <w:color w:val="000000" w:themeColor="text1"/>
          <w:sz w:val="20"/>
          <w:szCs w:val="20"/>
        </w:rPr>
        <w:t>c</w:t>
      </w:r>
      <w:r w:rsidR="007568D1" w:rsidRPr="00100E84">
        <w:rPr>
          <w:rFonts w:ascii="Arial" w:hAnsi="Arial" w:cs="Arial"/>
          <w:color w:val="000000" w:themeColor="text1"/>
          <w:sz w:val="20"/>
          <w:szCs w:val="20"/>
        </w:rPr>
        <w:t>hairperson</w:t>
      </w:r>
      <w:r w:rsidR="00AD3A34" w:rsidRPr="00100E84">
        <w:rPr>
          <w:rFonts w:ascii="Arial" w:hAnsi="Arial" w:cs="Arial"/>
          <w:color w:val="000000" w:themeColor="text1"/>
          <w:sz w:val="20"/>
          <w:szCs w:val="20"/>
        </w:rPr>
        <w:t>;</w:t>
      </w:r>
    </w:p>
    <w:p w14:paraId="700F3E84" w14:textId="77777777" w:rsidR="00AD3A34" w:rsidRPr="00100E84" w:rsidRDefault="00C0422D" w:rsidP="0029090B">
      <w:pPr>
        <w:pStyle w:val="ListParagraph"/>
        <w:numPr>
          <w:ilvl w:val="1"/>
          <w:numId w:val="2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AD3F00" w:rsidRPr="00100E84">
        <w:rPr>
          <w:rFonts w:ascii="Arial" w:hAnsi="Arial" w:cs="Arial"/>
          <w:color w:val="000000" w:themeColor="text1"/>
          <w:sz w:val="20"/>
          <w:szCs w:val="20"/>
        </w:rPr>
        <w:t>s</w:t>
      </w:r>
      <w:r w:rsidR="007568D1" w:rsidRPr="00100E84">
        <w:rPr>
          <w:rFonts w:ascii="Arial" w:hAnsi="Arial" w:cs="Arial"/>
          <w:color w:val="000000" w:themeColor="text1"/>
          <w:sz w:val="20"/>
          <w:szCs w:val="20"/>
        </w:rPr>
        <w:t>ecretary</w:t>
      </w:r>
      <w:r w:rsidR="00AD3A34" w:rsidRPr="00100E84">
        <w:rPr>
          <w:rFonts w:ascii="Arial" w:hAnsi="Arial" w:cs="Arial"/>
          <w:color w:val="000000" w:themeColor="text1"/>
          <w:sz w:val="20"/>
          <w:szCs w:val="20"/>
        </w:rPr>
        <w:t>;</w:t>
      </w:r>
    </w:p>
    <w:p w14:paraId="13DE4205" w14:textId="77777777" w:rsidR="00AD3A34" w:rsidRPr="00100E84" w:rsidRDefault="00C0422D" w:rsidP="0029090B">
      <w:pPr>
        <w:pStyle w:val="ListParagraph"/>
        <w:numPr>
          <w:ilvl w:val="1"/>
          <w:numId w:val="2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AD3F00" w:rsidRPr="00100E84">
        <w:rPr>
          <w:rFonts w:ascii="Arial" w:hAnsi="Arial" w:cs="Arial"/>
          <w:color w:val="000000" w:themeColor="text1"/>
          <w:sz w:val="20"/>
          <w:szCs w:val="20"/>
        </w:rPr>
        <w:t>t</w:t>
      </w:r>
      <w:r w:rsidR="007568D1" w:rsidRPr="00100E84">
        <w:rPr>
          <w:rFonts w:ascii="Arial" w:hAnsi="Arial" w:cs="Arial"/>
          <w:color w:val="000000" w:themeColor="text1"/>
          <w:sz w:val="20"/>
          <w:szCs w:val="20"/>
        </w:rPr>
        <w:t>reasurer</w:t>
      </w:r>
      <w:r w:rsidR="00AD3A34" w:rsidRPr="00100E84">
        <w:rPr>
          <w:rFonts w:ascii="Arial" w:hAnsi="Arial" w:cs="Arial"/>
          <w:color w:val="000000" w:themeColor="text1"/>
          <w:sz w:val="20"/>
          <w:szCs w:val="20"/>
        </w:rPr>
        <w:t>.</w:t>
      </w:r>
    </w:p>
    <w:p w14:paraId="50977B3A" w14:textId="77777777" w:rsidR="0056679B" w:rsidRPr="00100E84" w:rsidRDefault="0056679B" w:rsidP="0056679B">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5E5F4FDD" w14:textId="77777777" w:rsidR="00AD3A34" w:rsidRPr="00100E84" w:rsidRDefault="00C0422D" w:rsidP="0029090B">
      <w:pPr>
        <w:pStyle w:val="ListParagraph"/>
        <w:numPr>
          <w:ilvl w:val="0"/>
          <w:numId w:val="2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 person may be a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 xml:space="preserve"> if the person is —</w:t>
      </w:r>
    </w:p>
    <w:p w14:paraId="0987AB6D" w14:textId="77777777" w:rsidR="00AD3A34" w:rsidRPr="00100E84" w:rsidRDefault="00000E5C" w:rsidP="0029090B">
      <w:pPr>
        <w:pStyle w:val="ListParagraph"/>
        <w:numPr>
          <w:ilvl w:val="1"/>
          <w:numId w:val="2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at least</w:t>
      </w:r>
      <w:r w:rsidR="00AD3A34" w:rsidRPr="00100E84">
        <w:rPr>
          <w:rFonts w:ascii="Arial" w:hAnsi="Arial" w:cs="Arial"/>
          <w:color w:val="000000" w:themeColor="text1"/>
          <w:sz w:val="20"/>
          <w:szCs w:val="20"/>
        </w:rPr>
        <w:t xml:space="preserve"> 18 years of age; and</w:t>
      </w:r>
    </w:p>
    <w:p w14:paraId="34C83BC8" w14:textId="77777777" w:rsidR="00AD3A34" w:rsidRPr="00100E84" w:rsidRDefault="00000E5C" w:rsidP="00E540BC">
      <w:pPr>
        <w:pStyle w:val="ListParagraph"/>
        <w:numPr>
          <w:ilvl w:val="1"/>
          <w:numId w:val="27"/>
        </w:numPr>
        <w:autoSpaceDE w:val="0"/>
        <w:autoSpaceDN w:val="0"/>
        <w:adjustRightInd w:val="0"/>
        <w:spacing w:after="0" w:line="240" w:lineRule="auto"/>
        <w:rPr>
          <w:rFonts w:ascii="Arial" w:hAnsi="Arial" w:cs="Arial"/>
          <w:color w:val="000000" w:themeColor="text1"/>
          <w:sz w:val="20"/>
          <w:szCs w:val="20"/>
        </w:rPr>
      </w:pPr>
      <w:r w:rsidRPr="00100E84">
        <w:rPr>
          <w:rFonts w:ascii="Arial" w:hAnsi="Arial" w:cs="Arial"/>
          <w:color w:val="000000" w:themeColor="text1"/>
          <w:sz w:val="20"/>
          <w:szCs w:val="20"/>
        </w:rPr>
        <w:t>the</w:t>
      </w:r>
      <w:r w:rsidR="0014331D" w:rsidRPr="00100E84">
        <w:rPr>
          <w:rFonts w:ascii="Arial" w:hAnsi="Arial" w:cs="Arial"/>
          <w:color w:val="000000" w:themeColor="text1"/>
          <w:sz w:val="20"/>
          <w:szCs w:val="20"/>
        </w:rPr>
        <w:t xml:space="preserve"> nominated representative of a </w:t>
      </w:r>
      <w:r w:rsidR="00AD3F00" w:rsidRPr="00100E84">
        <w:rPr>
          <w:rFonts w:ascii="Arial" w:hAnsi="Arial" w:cs="Arial"/>
          <w:color w:val="000000" w:themeColor="text1"/>
          <w:sz w:val="20"/>
          <w:szCs w:val="20"/>
        </w:rPr>
        <w:t>m</w:t>
      </w:r>
      <w:r w:rsidR="0014331D" w:rsidRPr="00100E84">
        <w:rPr>
          <w:rFonts w:ascii="Arial" w:hAnsi="Arial" w:cs="Arial"/>
          <w:color w:val="000000" w:themeColor="text1"/>
          <w:sz w:val="20"/>
          <w:szCs w:val="20"/>
        </w:rPr>
        <w:t xml:space="preserve">ember </w:t>
      </w:r>
      <w:r w:rsidR="00AD3F00" w:rsidRPr="00100E84">
        <w:rPr>
          <w:rFonts w:ascii="Arial" w:hAnsi="Arial" w:cs="Arial"/>
          <w:color w:val="000000" w:themeColor="text1"/>
          <w:sz w:val="20"/>
          <w:szCs w:val="20"/>
        </w:rPr>
        <w:t>g</w:t>
      </w:r>
      <w:r w:rsidRPr="00100E84">
        <w:rPr>
          <w:rFonts w:ascii="Arial" w:hAnsi="Arial" w:cs="Arial"/>
          <w:color w:val="000000" w:themeColor="text1"/>
          <w:sz w:val="20"/>
          <w:szCs w:val="20"/>
        </w:rPr>
        <w:t>roup.</w:t>
      </w:r>
      <w:r w:rsidR="00E540BC" w:rsidRPr="00100E84">
        <w:rPr>
          <w:rFonts w:ascii="Arial" w:hAnsi="Arial" w:cs="Arial"/>
          <w:color w:val="000000" w:themeColor="text1"/>
          <w:sz w:val="20"/>
          <w:szCs w:val="20"/>
        </w:rPr>
        <w:br/>
      </w:r>
    </w:p>
    <w:p w14:paraId="00AA3091" w14:textId="77777777" w:rsidR="00A95726" w:rsidRPr="00100E84" w:rsidRDefault="00AD3A34" w:rsidP="0029090B">
      <w:pPr>
        <w:pStyle w:val="ListParagraph"/>
        <w:numPr>
          <w:ilvl w:val="0"/>
          <w:numId w:val="2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 person </w:t>
      </w:r>
      <w:r w:rsidR="00DF3F90" w:rsidRPr="00100E84">
        <w:rPr>
          <w:rFonts w:ascii="Arial" w:hAnsi="Arial" w:cs="Arial"/>
          <w:color w:val="000000" w:themeColor="text1"/>
          <w:sz w:val="20"/>
          <w:szCs w:val="20"/>
        </w:rPr>
        <w:t xml:space="preserve">may </w:t>
      </w:r>
      <w:r w:rsidRPr="00100E84">
        <w:rPr>
          <w:rFonts w:ascii="Arial" w:hAnsi="Arial" w:cs="Arial"/>
          <w:color w:val="000000" w:themeColor="text1"/>
          <w:sz w:val="20"/>
          <w:szCs w:val="20"/>
        </w:rPr>
        <w:t xml:space="preserve">hold </w:t>
      </w:r>
      <w:r w:rsidR="00DF3F90" w:rsidRPr="00100E84">
        <w:rPr>
          <w:rFonts w:ascii="Arial" w:hAnsi="Arial" w:cs="Arial"/>
          <w:color w:val="000000" w:themeColor="text1"/>
          <w:sz w:val="20"/>
          <w:szCs w:val="20"/>
        </w:rPr>
        <w:t xml:space="preserve">only 1 </w:t>
      </w:r>
      <w:r w:rsidRPr="00100E84">
        <w:rPr>
          <w:rFonts w:ascii="Arial" w:hAnsi="Arial" w:cs="Arial"/>
          <w:color w:val="000000" w:themeColor="text1"/>
          <w:sz w:val="20"/>
          <w:szCs w:val="20"/>
        </w:rPr>
        <w:t>of the offices mentioned in</w:t>
      </w:r>
      <w:r w:rsidR="0056679B"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subrule (3) at the same time.</w:t>
      </w:r>
      <w:r w:rsidR="00284796" w:rsidRPr="00100E84" w:rsidDel="00284796">
        <w:rPr>
          <w:rFonts w:ascii="Arial" w:hAnsi="Arial" w:cs="Arial"/>
          <w:color w:val="000000" w:themeColor="text1"/>
          <w:sz w:val="20"/>
          <w:szCs w:val="20"/>
        </w:rPr>
        <w:t xml:space="preserve"> </w:t>
      </w:r>
    </w:p>
    <w:p w14:paraId="1C15D40A" w14:textId="77777777" w:rsidR="00284796" w:rsidRPr="00100E84" w:rsidRDefault="00DA2452" w:rsidP="00B85472">
      <w:pPr>
        <w:pStyle w:val="Heading3"/>
      </w:pPr>
      <w:bookmarkStart w:id="73" w:name="_Toc121077488"/>
      <w:r w:rsidRPr="00100E84">
        <w:t>Chairperson</w:t>
      </w:r>
      <w:bookmarkEnd w:id="73"/>
      <w:r w:rsidRPr="00100E84">
        <w:t xml:space="preserve"> </w:t>
      </w:r>
    </w:p>
    <w:p w14:paraId="0C74414E" w14:textId="77777777" w:rsidR="0051505B" w:rsidRPr="00100E84" w:rsidRDefault="0051505B" w:rsidP="00A11E7C">
      <w:pPr>
        <w:spacing w:after="0"/>
      </w:pPr>
    </w:p>
    <w:p w14:paraId="62F9F8C1" w14:textId="77777777" w:rsidR="00A11E7C" w:rsidRPr="00100E84" w:rsidRDefault="00606426" w:rsidP="0029090B">
      <w:pPr>
        <w:pStyle w:val="ListParagraph"/>
        <w:numPr>
          <w:ilvl w:val="0"/>
          <w:numId w:val="92"/>
        </w:numPr>
        <w:rPr>
          <w:rFonts w:ascii="Arial" w:hAnsi="Arial" w:cs="Arial"/>
          <w:sz w:val="20"/>
          <w:szCs w:val="20"/>
        </w:rPr>
      </w:pPr>
      <w:r w:rsidRPr="00100E84">
        <w:rPr>
          <w:rFonts w:ascii="Arial" w:hAnsi="Arial" w:cs="Arial"/>
          <w:sz w:val="20"/>
          <w:szCs w:val="20"/>
        </w:rPr>
        <w:t xml:space="preserve">Subject to this rule, </w:t>
      </w:r>
      <w:r w:rsidR="0047656F" w:rsidRPr="00100E84">
        <w:rPr>
          <w:rFonts w:ascii="Arial" w:hAnsi="Arial" w:cs="Arial"/>
          <w:sz w:val="20"/>
          <w:szCs w:val="20"/>
        </w:rPr>
        <w:t xml:space="preserve">the </w:t>
      </w:r>
      <w:r w:rsidR="00AD3F00" w:rsidRPr="00100E84">
        <w:rPr>
          <w:rFonts w:ascii="Arial" w:hAnsi="Arial" w:cs="Arial"/>
          <w:sz w:val="20"/>
          <w:szCs w:val="20"/>
        </w:rPr>
        <w:t>c</w:t>
      </w:r>
      <w:r w:rsidR="00086CC4" w:rsidRPr="00100E84">
        <w:rPr>
          <w:rFonts w:ascii="Arial" w:hAnsi="Arial" w:cs="Arial"/>
          <w:sz w:val="20"/>
          <w:szCs w:val="20"/>
        </w:rPr>
        <w:t xml:space="preserve">hairperson </w:t>
      </w:r>
      <w:r w:rsidRPr="00100E84">
        <w:rPr>
          <w:rFonts w:ascii="Arial" w:hAnsi="Arial" w:cs="Arial"/>
          <w:sz w:val="20"/>
          <w:szCs w:val="20"/>
        </w:rPr>
        <w:t xml:space="preserve">shall preside at all </w:t>
      </w:r>
      <w:r w:rsidR="00AD3F00" w:rsidRPr="00100E84">
        <w:rPr>
          <w:rFonts w:ascii="Arial" w:hAnsi="Arial" w:cs="Arial"/>
          <w:sz w:val="20"/>
          <w:szCs w:val="20"/>
        </w:rPr>
        <w:t>c</w:t>
      </w:r>
      <w:r w:rsidR="00EA3915" w:rsidRPr="00100E84">
        <w:rPr>
          <w:rFonts w:ascii="Arial" w:hAnsi="Arial" w:cs="Arial"/>
          <w:sz w:val="20"/>
          <w:szCs w:val="20"/>
        </w:rPr>
        <w:t>ommittee</w:t>
      </w:r>
      <w:r w:rsidR="009347C8" w:rsidRPr="00100E84">
        <w:rPr>
          <w:rFonts w:ascii="Arial" w:hAnsi="Arial" w:cs="Arial"/>
          <w:sz w:val="20"/>
          <w:szCs w:val="20"/>
        </w:rPr>
        <w:t xml:space="preserve"> </w:t>
      </w:r>
      <w:r w:rsidR="00D46AA1" w:rsidRPr="00100E84">
        <w:rPr>
          <w:rFonts w:ascii="Arial" w:hAnsi="Arial" w:cs="Arial"/>
          <w:sz w:val="20"/>
          <w:szCs w:val="20"/>
        </w:rPr>
        <w:t xml:space="preserve">meetings </w:t>
      </w:r>
      <w:r w:rsidRPr="00100E84">
        <w:rPr>
          <w:rFonts w:ascii="Arial" w:hAnsi="Arial" w:cs="Arial"/>
          <w:sz w:val="20"/>
          <w:szCs w:val="20"/>
        </w:rPr>
        <w:t xml:space="preserve">and </w:t>
      </w:r>
      <w:r w:rsidR="00AD3F00" w:rsidRPr="00100E84">
        <w:rPr>
          <w:rFonts w:ascii="Arial" w:hAnsi="Arial" w:cs="Arial"/>
          <w:sz w:val="20"/>
          <w:szCs w:val="20"/>
        </w:rPr>
        <w:t>g</w:t>
      </w:r>
      <w:r w:rsidRPr="00100E84">
        <w:rPr>
          <w:rFonts w:ascii="Arial" w:hAnsi="Arial" w:cs="Arial"/>
          <w:sz w:val="20"/>
          <w:szCs w:val="20"/>
        </w:rPr>
        <w:t>eneral meetings</w:t>
      </w:r>
      <w:r w:rsidR="000A6482" w:rsidRPr="00100E84">
        <w:rPr>
          <w:rFonts w:ascii="Arial" w:hAnsi="Arial" w:cs="Arial"/>
          <w:sz w:val="20"/>
          <w:szCs w:val="20"/>
        </w:rPr>
        <w:t xml:space="preserve"> unless unavailable</w:t>
      </w:r>
      <w:r w:rsidR="00490A1B" w:rsidRPr="00100E84">
        <w:rPr>
          <w:rFonts w:ascii="Arial" w:hAnsi="Arial" w:cs="Arial"/>
          <w:sz w:val="20"/>
          <w:szCs w:val="20"/>
        </w:rPr>
        <w:t>.</w:t>
      </w:r>
      <w:r w:rsidR="0051505B" w:rsidRPr="00100E84">
        <w:rPr>
          <w:rFonts w:ascii="Arial" w:hAnsi="Arial" w:cs="Arial"/>
          <w:sz w:val="20"/>
          <w:szCs w:val="20"/>
        </w:rPr>
        <w:t xml:space="preserve"> </w:t>
      </w:r>
    </w:p>
    <w:p w14:paraId="2AC8FB23" w14:textId="77777777" w:rsidR="00A11E7C" w:rsidRPr="00100E84" w:rsidRDefault="00A11E7C" w:rsidP="00A11E7C">
      <w:pPr>
        <w:pStyle w:val="ListParagraph"/>
        <w:ind w:left="1080"/>
      </w:pPr>
    </w:p>
    <w:p w14:paraId="7B5748F9" w14:textId="77777777" w:rsidR="00A11E7C" w:rsidRPr="00100E84" w:rsidRDefault="00A11E7C" w:rsidP="0029090B">
      <w:pPr>
        <w:pStyle w:val="ListParagraph"/>
        <w:numPr>
          <w:ilvl w:val="0"/>
          <w:numId w:val="9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It is the duty of the </w:t>
      </w:r>
      <w:r w:rsidR="00AD3F00" w:rsidRPr="00100E84">
        <w:rPr>
          <w:rFonts w:ascii="Arial" w:hAnsi="Arial" w:cs="Arial"/>
          <w:color w:val="000000" w:themeColor="text1"/>
          <w:sz w:val="20"/>
          <w:szCs w:val="20"/>
        </w:rPr>
        <w:t>c</w:t>
      </w:r>
      <w:r w:rsidRPr="00100E84">
        <w:rPr>
          <w:rFonts w:ascii="Arial" w:hAnsi="Arial" w:cs="Arial"/>
          <w:color w:val="000000" w:themeColor="text1"/>
          <w:sz w:val="20"/>
          <w:szCs w:val="20"/>
        </w:rPr>
        <w:t xml:space="preserve">hairperson to consult with the </w:t>
      </w:r>
      <w:r w:rsidR="00AD3F00" w:rsidRPr="00100E84">
        <w:rPr>
          <w:rFonts w:ascii="Arial" w:hAnsi="Arial" w:cs="Arial"/>
          <w:color w:val="000000" w:themeColor="text1"/>
          <w:sz w:val="20"/>
          <w:szCs w:val="20"/>
        </w:rPr>
        <w:t>s</w:t>
      </w:r>
      <w:r w:rsidRPr="00100E84">
        <w:rPr>
          <w:rFonts w:ascii="Arial" w:hAnsi="Arial" w:cs="Arial"/>
          <w:color w:val="000000" w:themeColor="text1"/>
          <w:sz w:val="20"/>
          <w:szCs w:val="20"/>
        </w:rPr>
        <w:t xml:space="preserve">ecretary regarding the business to be conducted at each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ED3FA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meeting and </w:t>
      </w:r>
      <w:r w:rsidR="00AD3F00" w:rsidRPr="00100E84">
        <w:rPr>
          <w:rFonts w:ascii="Arial" w:hAnsi="Arial" w:cs="Arial"/>
          <w:color w:val="000000" w:themeColor="text1"/>
          <w:sz w:val="20"/>
          <w:szCs w:val="20"/>
        </w:rPr>
        <w:t>g</w:t>
      </w:r>
      <w:r w:rsidRPr="00100E84">
        <w:rPr>
          <w:rFonts w:ascii="Arial" w:hAnsi="Arial" w:cs="Arial"/>
          <w:color w:val="000000" w:themeColor="text1"/>
          <w:sz w:val="20"/>
          <w:szCs w:val="20"/>
        </w:rPr>
        <w:t>eneral meeting.</w:t>
      </w:r>
    </w:p>
    <w:p w14:paraId="5E9781CD" w14:textId="77777777" w:rsidR="00A11E7C" w:rsidRPr="00100E84" w:rsidRDefault="00A11E7C" w:rsidP="00A11E7C">
      <w:pPr>
        <w:pStyle w:val="ListParagraph"/>
        <w:autoSpaceDE w:val="0"/>
        <w:autoSpaceDN w:val="0"/>
        <w:adjustRightInd w:val="0"/>
        <w:spacing w:after="0" w:line="240" w:lineRule="auto"/>
        <w:jc w:val="both"/>
        <w:rPr>
          <w:rFonts w:ascii="Arial" w:hAnsi="Arial" w:cs="Arial"/>
          <w:color w:val="000000" w:themeColor="text1"/>
          <w:sz w:val="20"/>
          <w:szCs w:val="20"/>
        </w:rPr>
      </w:pPr>
    </w:p>
    <w:p w14:paraId="755B6D5C" w14:textId="77777777" w:rsidR="00A11E7C" w:rsidRPr="00100E84" w:rsidRDefault="00A11E7C" w:rsidP="0029090B">
      <w:pPr>
        <w:pStyle w:val="ListParagraph"/>
        <w:numPr>
          <w:ilvl w:val="0"/>
          <w:numId w:val="9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AD3F00" w:rsidRPr="00100E84">
        <w:rPr>
          <w:rFonts w:ascii="Arial" w:hAnsi="Arial" w:cs="Arial"/>
          <w:color w:val="000000" w:themeColor="text1"/>
          <w:sz w:val="20"/>
          <w:szCs w:val="20"/>
        </w:rPr>
        <w:t>c</w:t>
      </w:r>
      <w:r w:rsidR="00086CC4" w:rsidRPr="00100E84">
        <w:rPr>
          <w:rFonts w:ascii="Arial" w:hAnsi="Arial" w:cs="Arial"/>
          <w:color w:val="000000" w:themeColor="text1"/>
          <w:sz w:val="20"/>
          <w:szCs w:val="20"/>
        </w:rPr>
        <w:t xml:space="preserve">hairperson </w:t>
      </w:r>
      <w:r w:rsidRPr="00100E84">
        <w:rPr>
          <w:rFonts w:ascii="Arial" w:hAnsi="Arial" w:cs="Arial"/>
          <w:color w:val="000000" w:themeColor="text1"/>
          <w:sz w:val="20"/>
          <w:szCs w:val="20"/>
        </w:rPr>
        <w:t xml:space="preserve">has the powers and duties relating to convening and presiding at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meetings and presiding at </w:t>
      </w:r>
      <w:r w:rsidR="00AD3F00" w:rsidRPr="00100E84">
        <w:rPr>
          <w:rFonts w:ascii="Arial" w:hAnsi="Arial" w:cs="Arial"/>
          <w:color w:val="000000" w:themeColor="text1"/>
          <w:sz w:val="20"/>
          <w:szCs w:val="20"/>
        </w:rPr>
        <w:t>g</w:t>
      </w:r>
      <w:r w:rsidRPr="00100E84">
        <w:rPr>
          <w:rFonts w:ascii="Arial" w:hAnsi="Arial" w:cs="Arial"/>
          <w:color w:val="000000" w:themeColor="text1"/>
          <w:sz w:val="20"/>
          <w:szCs w:val="20"/>
        </w:rPr>
        <w:t>eneral meetings provided for in these rules.</w:t>
      </w:r>
    </w:p>
    <w:p w14:paraId="4F7F6519" w14:textId="77777777" w:rsidR="00AD3A34" w:rsidRPr="00100E84" w:rsidRDefault="00455148" w:rsidP="00B85472">
      <w:pPr>
        <w:pStyle w:val="Heading3"/>
      </w:pPr>
      <w:bookmarkStart w:id="74" w:name="_Toc121077489"/>
      <w:r w:rsidRPr="00100E84">
        <w:t>Secretary</w:t>
      </w:r>
      <w:bookmarkEnd w:id="74"/>
      <w:r w:rsidR="000A6482" w:rsidRPr="00100E84">
        <w:t xml:space="preserve"> </w:t>
      </w:r>
    </w:p>
    <w:p w14:paraId="65564187" w14:textId="77777777" w:rsidR="0051505B" w:rsidRPr="00100E84" w:rsidRDefault="0051505B" w:rsidP="0029090B">
      <w:pPr>
        <w:keepNext/>
        <w:keepLines/>
        <w:autoSpaceDE w:val="0"/>
        <w:autoSpaceDN w:val="0"/>
        <w:adjustRightInd w:val="0"/>
        <w:spacing w:after="0" w:line="240" w:lineRule="auto"/>
        <w:jc w:val="both"/>
        <w:rPr>
          <w:rFonts w:ascii="Arial" w:hAnsi="Arial" w:cs="Arial"/>
          <w:color w:val="000000" w:themeColor="text1"/>
          <w:sz w:val="20"/>
          <w:szCs w:val="20"/>
        </w:rPr>
      </w:pPr>
    </w:p>
    <w:p w14:paraId="391CC2E4" w14:textId="77777777" w:rsidR="00AD3A34" w:rsidRPr="00100E84" w:rsidRDefault="00F377BF" w:rsidP="0029090B">
      <w:pPr>
        <w:keepNext/>
        <w:keepLines/>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AD3F00" w:rsidRPr="00100E84">
        <w:rPr>
          <w:rFonts w:ascii="Arial" w:hAnsi="Arial" w:cs="Arial"/>
          <w:color w:val="000000" w:themeColor="text1"/>
          <w:sz w:val="20"/>
          <w:szCs w:val="20"/>
        </w:rPr>
        <w:t>s</w:t>
      </w:r>
      <w:r w:rsidR="00455148" w:rsidRPr="00100E84">
        <w:rPr>
          <w:rFonts w:ascii="Arial" w:hAnsi="Arial" w:cs="Arial"/>
          <w:color w:val="000000" w:themeColor="text1"/>
          <w:sz w:val="20"/>
          <w:szCs w:val="20"/>
        </w:rPr>
        <w:t>ecretary</w:t>
      </w:r>
      <w:r w:rsidR="00AD3A34" w:rsidRPr="00100E84">
        <w:rPr>
          <w:rFonts w:ascii="Arial" w:hAnsi="Arial" w:cs="Arial"/>
          <w:color w:val="000000" w:themeColor="text1"/>
          <w:sz w:val="20"/>
          <w:szCs w:val="20"/>
        </w:rPr>
        <w:t xml:space="preserve"> has the following duties —</w:t>
      </w:r>
    </w:p>
    <w:p w14:paraId="1F6D7F6B" w14:textId="77777777" w:rsidR="00EA3BE3" w:rsidRPr="00100E84" w:rsidRDefault="00AD3A34" w:rsidP="0029090B">
      <w:pPr>
        <w:pStyle w:val="ListParagraph"/>
        <w:keepNext/>
        <w:keepLines/>
        <w:numPr>
          <w:ilvl w:val="0"/>
          <w:numId w:val="7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dealing with the Association’s correspondence;</w:t>
      </w:r>
      <w:r w:rsidR="0056679B" w:rsidRPr="00100E84">
        <w:rPr>
          <w:rFonts w:ascii="Arial" w:hAnsi="Arial" w:cs="Arial"/>
          <w:color w:val="000000" w:themeColor="text1"/>
          <w:sz w:val="20"/>
          <w:szCs w:val="20"/>
        </w:rPr>
        <w:t xml:space="preserve"> </w:t>
      </w:r>
    </w:p>
    <w:p w14:paraId="46BDF680" w14:textId="77777777" w:rsidR="00EA3BE3" w:rsidRPr="00100E84" w:rsidRDefault="00AD3A34" w:rsidP="0029090B">
      <w:pPr>
        <w:pStyle w:val="ListParagraph"/>
        <w:keepNext/>
        <w:keepLines/>
        <w:numPr>
          <w:ilvl w:val="0"/>
          <w:numId w:val="7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consulting with the </w:t>
      </w:r>
      <w:r w:rsidR="00AD3F00" w:rsidRPr="00100E84">
        <w:rPr>
          <w:rFonts w:ascii="Arial" w:hAnsi="Arial" w:cs="Arial"/>
          <w:color w:val="000000" w:themeColor="text1"/>
          <w:sz w:val="20"/>
          <w:szCs w:val="20"/>
        </w:rPr>
        <w:t>c</w:t>
      </w:r>
      <w:r w:rsidR="00086CC4" w:rsidRPr="00100E84">
        <w:rPr>
          <w:rFonts w:ascii="Arial" w:hAnsi="Arial" w:cs="Arial"/>
          <w:color w:val="000000" w:themeColor="text1"/>
          <w:sz w:val="20"/>
          <w:szCs w:val="20"/>
        </w:rPr>
        <w:t xml:space="preserve">hairperson </w:t>
      </w:r>
      <w:r w:rsidRPr="00100E84">
        <w:rPr>
          <w:rFonts w:ascii="Arial" w:hAnsi="Arial" w:cs="Arial"/>
          <w:color w:val="000000" w:themeColor="text1"/>
          <w:sz w:val="20"/>
          <w:szCs w:val="20"/>
        </w:rPr>
        <w:t>regarding the business to be</w:t>
      </w:r>
      <w:r w:rsidR="00F377BF" w:rsidRPr="00100E84">
        <w:rPr>
          <w:rFonts w:ascii="Arial" w:hAnsi="Arial" w:cs="Arial"/>
          <w:color w:val="000000" w:themeColor="text1"/>
          <w:sz w:val="20"/>
          <w:szCs w:val="20"/>
        </w:rPr>
        <w:t xml:space="preserve"> conducted at each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EA3BE3" w:rsidRPr="00100E84">
        <w:rPr>
          <w:rFonts w:ascii="Arial" w:hAnsi="Arial" w:cs="Arial"/>
          <w:color w:val="000000" w:themeColor="text1"/>
          <w:sz w:val="20"/>
          <w:szCs w:val="20"/>
        </w:rPr>
        <w:t>meeting and g</w:t>
      </w:r>
      <w:r w:rsidRPr="00100E84">
        <w:rPr>
          <w:rFonts w:ascii="Arial" w:hAnsi="Arial" w:cs="Arial"/>
          <w:color w:val="000000" w:themeColor="text1"/>
          <w:sz w:val="20"/>
          <w:szCs w:val="20"/>
        </w:rPr>
        <w:t>eneral meeting;</w:t>
      </w:r>
    </w:p>
    <w:p w14:paraId="00A6630C" w14:textId="77777777" w:rsidR="00EA3BE3" w:rsidRPr="00100E84" w:rsidRDefault="00AD3A34" w:rsidP="0029090B">
      <w:pPr>
        <w:pStyle w:val="ListParagraph"/>
        <w:numPr>
          <w:ilvl w:val="0"/>
          <w:numId w:val="7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preparing the notices required for meetings and for the</w:t>
      </w:r>
      <w:r w:rsidR="0056679B"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business to be conducted at meetings;</w:t>
      </w:r>
    </w:p>
    <w:p w14:paraId="0A326EF9" w14:textId="77777777" w:rsidR="00EA3BE3" w:rsidRPr="00100E84" w:rsidRDefault="004F41CA" w:rsidP="0029090B">
      <w:pPr>
        <w:pStyle w:val="ListParagraph"/>
        <w:numPr>
          <w:ilvl w:val="0"/>
          <w:numId w:val="7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unless another member is authorised by the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to do so, </w:t>
      </w:r>
      <w:r w:rsidR="00AD3A34" w:rsidRPr="00100E84">
        <w:rPr>
          <w:rFonts w:ascii="Arial" w:hAnsi="Arial" w:cs="Arial"/>
          <w:color w:val="000000" w:themeColor="text1"/>
          <w:sz w:val="20"/>
          <w:szCs w:val="20"/>
        </w:rPr>
        <w:t xml:space="preserve">maintaining on behalf of </w:t>
      </w:r>
      <w:r w:rsidR="00EA3BE3" w:rsidRPr="00100E84">
        <w:rPr>
          <w:rFonts w:ascii="Arial" w:hAnsi="Arial" w:cs="Arial"/>
          <w:color w:val="000000" w:themeColor="text1"/>
          <w:sz w:val="20"/>
          <w:szCs w:val="20"/>
        </w:rPr>
        <w:t>the Association the r</w:t>
      </w:r>
      <w:r w:rsidR="0056679B" w:rsidRPr="00100E84">
        <w:rPr>
          <w:rFonts w:ascii="Arial" w:hAnsi="Arial" w:cs="Arial"/>
          <w:color w:val="000000" w:themeColor="text1"/>
          <w:sz w:val="20"/>
          <w:szCs w:val="20"/>
        </w:rPr>
        <w:t xml:space="preserve">egister of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s, and recording in the register any changes in the</w:t>
      </w:r>
      <w:r w:rsidR="0056679B"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ship, as required under section 53(1) of the Act;</w:t>
      </w:r>
    </w:p>
    <w:p w14:paraId="4BD7EEFE" w14:textId="77777777" w:rsidR="00EA3BE3" w:rsidRPr="00100E84" w:rsidRDefault="00AD3A34" w:rsidP="0029090B">
      <w:pPr>
        <w:pStyle w:val="ListParagraph"/>
        <w:numPr>
          <w:ilvl w:val="0"/>
          <w:numId w:val="7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maintaining on behalf of the Association an up-to-date copy</w:t>
      </w:r>
      <w:r w:rsidR="00D24390"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of these rules, as required under section 35(1) of the Act;</w:t>
      </w:r>
    </w:p>
    <w:p w14:paraId="35F875E1" w14:textId="77777777" w:rsidR="00EA3BE3" w:rsidRPr="00100E84" w:rsidRDefault="00F377BF" w:rsidP="0029090B">
      <w:pPr>
        <w:pStyle w:val="ListParagraph"/>
        <w:numPr>
          <w:ilvl w:val="0"/>
          <w:numId w:val="7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u</w:t>
      </w:r>
      <w:r w:rsidR="00AD3A34" w:rsidRPr="00100E84">
        <w:rPr>
          <w:rFonts w:ascii="Arial" w:hAnsi="Arial" w:cs="Arial"/>
          <w:color w:val="000000" w:themeColor="text1"/>
          <w:sz w:val="20"/>
          <w:szCs w:val="20"/>
        </w:rPr>
        <w:t>nless anoth</w:t>
      </w:r>
      <w:r w:rsidRPr="00100E84">
        <w:rPr>
          <w:rFonts w:ascii="Arial" w:hAnsi="Arial" w:cs="Arial"/>
          <w:color w:val="000000" w:themeColor="text1"/>
          <w:sz w:val="20"/>
          <w:szCs w:val="20"/>
        </w:rPr>
        <w:t xml:space="preserve">er </w:t>
      </w:r>
      <w:r w:rsidR="00EA3BE3"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Pr="00100E84">
        <w:rPr>
          <w:rFonts w:ascii="Arial" w:hAnsi="Arial" w:cs="Arial"/>
          <w:color w:val="000000" w:themeColor="text1"/>
          <w:sz w:val="20"/>
          <w:szCs w:val="20"/>
        </w:rPr>
        <w:t xml:space="preserve"> is authorised by the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to do</w:t>
      </w:r>
      <w:r w:rsidR="00D24390"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so, maintaining on behalf of the Association a record of</w:t>
      </w:r>
      <w:r w:rsidR="00D24390" w:rsidRPr="00100E84">
        <w:rPr>
          <w:rFonts w:ascii="Arial" w:hAnsi="Arial" w:cs="Arial"/>
          <w:color w:val="000000" w:themeColor="text1"/>
          <w:sz w:val="20"/>
          <w:szCs w:val="20"/>
        </w:rPr>
        <w:t xml:space="preserve"> </w:t>
      </w:r>
      <w:r w:rsidR="00AD3F00" w:rsidRPr="00100E84">
        <w:rPr>
          <w:rFonts w:ascii="Arial" w:hAnsi="Arial" w:cs="Arial"/>
          <w:color w:val="000000" w:themeColor="text1"/>
          <w:sz w:val="20"/>
          <w:szCs w:val="20"/>
        </w:rPr>
        <w:t>c</w:t>
      </w:r>
      <w:r w:rsidR="00CE1BAE" w:rsidRPr="00100E84">
        <w:rPr>
          <w:rFonts w:ascii="Arial" w:hAnsi="Arial" w:cs="Arial"/>
          <w:color w:val="000000" w:themeColor="text1"/>
          <w:sz w:val="20"/>
          <w:szCs w:val="20"/>
        </w:rPr>
        <w:t>ommittee</w:t>
      </w:r>
      <w:r w:rsidR="00AD3A34"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s and other persons authorised to act on</w:t>
      </w:r>
      <w:r w:rsidR="00D24390"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behalf of the Association, as required under section 58(2) of</w:t>
      </w:r>
      <w:r w:rsidR="00D24390"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the Act;</w:t>
      </w:r>
    </w:p>
    <w:p w14:paraId="17CF149A" w14:textId="77777777" w:rsidR="00EA3BE3" w:rsidRPr="00100E84" w:rsidRDefault="00AD3A34" w:rsidP="0029090B">
      <w:pPr>
        <w:pStyle w:val="ListParagraph"/>
        <w:numPr>
          <w:ilvl w:val="0"/>
          <w:numId w:val="7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ensuring the safe custody of the books of the Association,</w:t>
      </w:r>
      <w:r w:rsidR="00D24390"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other th</w:t>
      </w:r>
      <w:r w:rsidR="00EA3BE3" w:rsidRPr="00100E84">
        <w:rPr>
          <w:rFonts w:ascii="Arial" w:hAnsi="Arial" w:cs="Arial"/>
          <w:color w:val="000000" w:themeColor="text1"/>
          <w:sz w:val="20"/>
          <w:szCs w:val="20"/>
        </w:rPr>
        <w:t>an the financial records, f</w:t>
      </w:r>
      <w:r w:rsidRPr="00100E84">
        <w:rPr>
          <w:rFonts w:ascii="Arial" w:hAnsi="Arial" w:cs="Arial"/>
          <w:color w:val="000000" w:themeColor="text1"/>
          <w:sz w:val="20"/>
          <w:szCs w:val="20"/>
        </w:rPr>
        <w:t>inancial statements and</w:t>
      </w:r>
      <w:r w:rsidR="00D24390"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financial reports, as applicable to the Association;</w:t>
      </w:r>
    </w:p>
    <w:p w14:paraId="7E5625F1" w14:textId="77777777" w:rsidR="00EA3BE3" w:rsidRPr="00100E84" w:rsidRDefault="00AD3A34" w:rsidP="0029090B">
      <w:pPr>
        <w:pStyle w:val="ListParagraph"/>
        <w:numPr>
          <w:ilvl w:val="0"/>
          <w:numId w:val="7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lastRenderedPageBreak/>
        <w:t>maintainin</w:t>
      </w:r>
      <w:r w:rsidR="00F377BF" w:rsidRPr="00100E84">
        <w:rPr>
          <w:rFonts w:ascii="Arial" w:hAnsi="Arial" w:cs="Arial"/>
          <w:color w:val="000000" w:themeColor="text1"/>
          <w:sz w:val="20"/>
          <w:szCs w:val="20"/>
        </w:rPr>
        <w:t xml:space="preserve">g full and accurate minutes of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EA3BE3" w:rsidRPr="00100E84">
        <w:rPr>
          <w:rFonts w:ascii="Arial" w:hAnsi="Arial" w:cs="Arial"/>
          <w:color w:val="000000" w:themeColor="text1"/>
          <w:sz w:val="20"/>
          <w:szCs w:val="20"/>
        </w:rPr>
        <w:t xml:space="preserve">and </w:t>
      </w:r>
      <w:r w:rsidR="00AD3F00" w:rsidRPr="00100E84">
        <w:rPr>
          <w:rFonts w:ascii="Arial" w:hAnsi="Arial" w:cs="Arial"/>
          <w:color w:val="000000" w:themeColor="text1"/>
          <w:sz w:val="20"/>
          <w:szCs w:val="20"/>
        </w:rPr>
        <w:t>g</w:t>
      </w:r>
      <w:r w:rsidR="009347C8" w:rsidRPr="00100E84">
        <w:rPr>
          <w:rFonts w:ascii="Arial" w:hAnsi="Arial" w:cs="Arial"/>
          <w:color w:val="000000" w:themeColor="text1"/>
          <w:sz w:val="20"/>
          <w:szCs w:val="20"/>
        </w:rPr>
        <w:t xml:space="preserve">eneral </w:t>
      </w:r>
      <w:r w:rsidR="00DF3F90" w:rsidRPr="00100E84">
        <w:rPr>
          <w:rFonts w:ascii="Arial" w:hAnsi="Arial" w:cs="Arial"/>
          <w:color w:val="000000" w:themeColor="text1"/>
          <w:sz w:val="20"/>
          <w:szCs w:val="20"/>
        </w:rPr>
        <w:t>m</w:t>
      </w:r>
      <w:r w:rsidR="009347C8" w:rsidRPr="00100E84">
        <w:rPr>
          <w:rFonts w:ascii="Arial" w:hAnsi="Arial" w:cs="Arial"/>
          <w:color w:val="000000" w:themeColor="text1"/>
          <w:sz w:val="20"/>
          <w:szCs w:val="20"/>
        </w:rPr>
        <w:t>eetings</w:t>
      </w:r>
      <w:r w:rsidRPr="00100E84">
        <w:rPr>
          <w:rFonts w:ascii="Arial" w:hAnsi="Arial" w:cs="Arial"/>
          <w:color w:val="000000" w:themeColor="text1"/>
          <w:sz w:val="20"/>
          <w:szCs w:val="20"/>
        </w:rPr>
        <w:t>;</w:t>
      </w:r>
    </w:p>
    <w:p w14:paraId="49FA9220" w14:textId="77777777" w:rsidR="00AD3A34" w:rsidRPr="00100E84" w:rsidRDefault="00AD3A34" w:rsidP="0029090B">
      <w:pPr>
        <w:pStyle w:val="ListParagraph"/>
        <w:numPr>
          <w:ilvl w:val="0"/>
          <w:numId w:val="7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carrying o</w:t>
      </w:r>
      <w:r w:rsidR="00F377BF" w:rsidRPr="00100E84">
        <w:rPr>
          <w:rFonts w:ascii="Arial" w:hAnsi="Arial" w:cs="Arial"/>
          <w:color w:val="000000" w:themeColor="text1"/>
          <w:sz w:val="20"/>
          <w:szCs w:val="20"/>
        </w:rPr>
        <w:t xml:space="preserve">ut any other duty given to the </w:t>
      </w:r>
      <w:r w:rsidR="0045335D" w:rsidRPr="00100E84">
        <w:rPr>
          <w:rFonts w:ascii="Arial" w:hAnsi="Arial" w:cs="Arial"/>
          <w:color w:val="000000" w:themeColor="text1"/>
          <w:sz w:val="20"/>
          <w:szCs w:val="20"/>
        </w:rPr>
        <w:t>s</w:t>
      </w:r>
      <w:r w:rsidR="00455148" w:rsidRPr="00100E84">
        <w:rPr>
          <w:rFonts w:ascii="Arial" w:hAnsi="Arial" w:cs="Arial"/>
          <w:color w:val="000000" w:themeColor="text1"/>
          <w:sz w:val="20"/>
          <w:szCs w:val="20"/>
        </w:rPr>
        <w:t>ecretary</w:t>
      </w:r>
      <w:r w:rsidRPr="00100E84">
        <w:rPr>
          <w:rFonts w:ascii="Arial" w:hAnsi="Arial" w:cs="Arial"/>
          <w:color w:val="000000" w:themeColor="text1"/>
          <w:sz w:val="20"/>
          <w:szCs w:val="20"/>
        </w:rPr>
        <w:t xml:space="preserve"> under these</w:t>
      </w:r>
      <w:r w:rsidR="00D24390"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rules</w:t>
      </w:r>
      <w:r w:rsidR="00F377BF" w:rsidRPr="00100E84">
        <w:rPr>
          <w:rFonts w:ascii="Arial" w:hAnsi="Arial" w:cs="Arial"/>
          <w:color w:val="000000" w:themeColor="text1"/>
          <w:sz w:val="20"/>
          <w:szCs w:val="20"/>
        </w:rPr>
        <w:t xml:space="preserve"> or by the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w:t>
      </w:r>
    </w:p>
    <w:p w14:paraId="2CC4ADF8" w14:textId="77777777" w:rsidR="00AD3A34" w:rsidRPr="00100E84" w:rsidRDefault="00B5728C" w:rsidP="00B85472">
      <w:pPr>
        <w:pStyle w:val="Heading3"/>
      </w:pPr>
      <w:bookmarkStart w:id="75" w:name="_Toc121077490"/>
      <w:r w:rsidRPr="00100E84">
        <w:t>Treasurer</w:t>
      </w:r>
      <w:bookmarkEnd w:id="75"/>
      <w:r w:rsidR="000A6482" w:rsidRPr="00100E84">
        <w:t xml:space="preserve"> </w:t>
      </w:r>
    </w:p>
    <w:p w14:paraId="1052BC7E" w14:textId="77777777" w:rsidR="0051505B" w:rsidRPr="00100E84" w:rsidRDefault="0051505B" w:rsidP="00BF0A9D">
      <w:pPr>
        <w:keepNext/>
        <w:keepLines/>
        <w:autoSpaceDE w:val="0"/>
        <w:autoSpaceDN w:val="0"/>
        <w:adjustRightInd w:val="0"/>
        <w:spacing w:after="0" w:line="240" w:lineRule="auto"/>
        <w:jc w:val="both"/>
        <w:rPr>
          <w:rFonts w:ascii="Arial" w:hAnsi="Arial" w:cs="Arial"/>
          <w:color w:val="000000" w:themeColor="text1"/>
          <w:sz w:val="20"/>
          <w:szCs w:val="20"/>
        </w:rPr>
      </w:pPr>
    </w:p>
    <w:p w14:paraId="5115E67E" w14:textId="77777777" w:rsidR="00AD3A34" w:rsidRPr="00100E84" w:rsidRDefault="00F377BF" w:rsidP="00BF0A9D">
      <w:pPr>
        <w:keepNext/>
        <w:keepLines/>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AD3F00" w:rsidRPr="00100E84">
        <w:rPr>
          <w:rFonts w:ascii="Arial" w:hAnsi="Arial" w:cs="Arial"/>
          <w:color w:val="000000" w:themeColor="text1"/>
          <w:sz w:val="20"/>
          <w:szCs w:val="20"/>
        </w:rPr>
        <w:t>t</w:t>
      </w:r>
      <w:r w:rsidR="00B5728C" w:rsidRPr="00100E84">
        <w:rPr>
          <w:rFonts w:ascii="Arial" w:hAnsi="Arial" w:cs="Arial"/>
          <w:color w:val="000000" w:themeColor="text1"/>
          <w:sz w:val="20"/>
          <w:szCs w:val="20"/>
        </w:rPr>
        <w:t>reasurer</w:t>
      </w:r>
      <w:r w:rsidR="00AD3A34" w:rsidRPr="00100E84">
        <w:rPr>
          <w:rFonts w:ascii="Arial" w:hAnsi="Arial" w:cs="Arial"/>
          <w:color w:val="000000" w:themeColor="text1"/>
          <w:sz w:val="20"/>
          <w:szCs w:val="20"/>
        </w:rPr>
        <w:t xml:space="preserve"> has the following duties —</w:t>
      </w:r>
    </w:p>
    <w:p w14:paraId="50385CDE" w14:textId="77777777" w:rsidR="002B1CB2" w:rsidRPr="00100E84" w:rsidRDefault="00AD3A34" w:rsidP="0029090B">
      <w:pPr>
        <w:pStyle w:val="ListParagraph"/>
        <w:numPr>
          <w:ilvl w:val="0"/>
          <w:numId w:val="2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ensuring that any amounts payable to the Association are</w:t>
      </w:r>
      <w:r w:rsidR="00D24390"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collected and issuing receipts for those amounts in the</w:t>
      </w:r>
      <w:r w:rsidR="00D24390"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Association’s name;</w:t>
      </w:r>
      <w:r w:rsidR="00D24390" w:rsidRPr="00100E84">
        <w:rPr>
          <w:rFonts w:ascii="Arial" w:hAnsi="Arial" w:cs="Arial"/>
          <w:color w:val="000000" w:themeColor="text1"/>
          <w:sz w:val="20"/>
          <w:szCs w:val="20"/>
        </w:rPr>
        <w:t xml:space="preserve"> </w:t>
      </w:r>
    </w:p>
    <w:p w14:paraId="1D4F9C79" w14:textId="77777777" w:rsidR="002B1CB2" w:rsidRPr="00100E84" w:rsidRDefault="00AD3A34" w:rsidP="0029090B">
      <w:pPr>
        <w:pStyle w:val="ListParagraph"/>
        <w:numPr>
          <w:ilvl w:val="0"/>
          <w:numId w:val="2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ensuring that any amounts paid to the Association are</w:t>
      </w:r>
      <w:r w:rsidR="00D24390"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credited to the appropriate account of the Association, as</w:t>
      </w:r>
      <w:r w:rsidR="00D24390" w:rsidRPr="00100E84">
        <w:rPr>
          <w:rFonts w:ascii="Arial" w:hAnsi="Arial" w:cs="Arial"/>
          <w:color w:val="000000" w:themeColor="text1"/>
          <w:sz w:val="20"/>
          <w:szCs w:val="20"/>
        </w:rPr>
        <w:t xml:space="preserve"> </w:t>
      </w:r>
      <w:r w:rsidR="00F377BF" w:rsidRPr="00100E84">
        <w:rPr>
          <w:rFonts w:ascii="Arial" w:hAnsi="Arial" w:cs="Arial"/>
          <w:color w:val="000000" w:themeColor="text1"/>
          <w:sz w:val="20"/>
          <w:szCs w:val="20"/>
        </w:rPr>
        <w:t xml:space="preserve">directed by the </w:t>
      </w:r>
      <w:r w:rsidR="00AD3F00" w:rsidRPr="00100E84">
        <w:rPr>
          <w:rFonts w:ascii="Arial" w:hAnsi="Arial" w:cs="Arial"/>
          <w:color w:val="000000" w:themeColor="text1"/>
          <w:sz w:val="20"/>
          <w:szCs w:val="20"/>
        </w:rPr>
        <w:t>c</w:t>
      </w:r>
      <w:r w:rsidR="00CE1BAE" w:rsidRPr="00100E84">
        <w:rPr>
          <w:rFonts w:ascii="Arial" w:hAnsi="Arial" w:cs="Arial"/>
          <w:color w:val="000000" w:themeColor="text1"/>
          <w:sz w:val="20"/>
          <w:szCs w:val="20"/>
        </w:rPr>
        <w:t>ommittee</w:t>
      </w:r>
      <w:r w:rsidRPr="00100E84">
        <w:rPr>
          <w:rFonts w:ascii="Arial" w:hAnsi="Arial" w:cs="Arial"/>
          <w:color w:val="000000" w:themeColor="text1"/>
          <w:sz w:val="20"/>
          <w:szCs w:val="20"/>
        </w:rPr>
        <w:t>;</w:t>
      </w:r>
    </w:p>
    <w:p w14:paraId="1232900C" w14:textId="77777777" w:rsidR="002B1CB2" w:rsidRPr="00100E84" w:rsidRDefault="00AD3A34" w:rsidP="0029090B">
      <w:pPr>
        <w:pStyle w:val="ListParagraph"/>
        <w:numPr>
          <w:ilvl w:val="0"/>
          <w:numId w:val="2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ensuring that any payments to be made by the Association</w:t>
      </w:r>
      <w:r w:rsidR="00D24390"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th</w:t>
      </w:r>
      <w:r w:rsidR="00F377BF" w:rsidRPr="00100E84">
        <w:rPr>
          <w:rFonts w:ascii="Arial" w:hAnsi="Arial" w:cs="Arial"/>
          <w:color w:val="000000" w:themeColor="text1"/>
          <w:sz w:val="20"/>
          <w:szCs w:val="20"/>
        </w:rPr>
        <w:t xml:space="preserve">at have been authorised by the </w:t>
      </w:r>
      <w:r w:rsidR="00AD3F00"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EA3BE3" w:rsidRPr="00100E84">
        <w:rPr>
          <w:rFonts w:ascii="Arial" w:hAnsi="Arial" w:cs="Arial"/>
          <w:color w:val="000000" w:themeColor="text1"/>
          <w:sz w:val="20"/>
          <w:szCs w:val="20"/>
        </w:rPr>
        <w:t xml:space="preserve">or at a </w:t>
      </w:r>
      <w:r w:rsidR="00AD3F00" w:rsidRPr="00100E84">
        <w:rPr>
          <w:rFonts w:ascii="Arial" w:hAnsi="Arial" w:cs="Arial"/>
          <w:color w:val="000000" w:themeColor="text1"/>
          <w:sz w:val="20"/>
          <w:szCs w:val="20"/>
        </w:rPr>
        <w:t>g</w:t>
      </w:r>
      <w:r w:rsidRPr="00100E84">
        <w:rPr>
          <w:rFonts w:ascii="Arial" w:hAnsi="Arial" w:cs="Arial"/>
          <w:color w:val="000000" w:themeColor="text1"/>
          <w:sz w:val="20"/>
          <w:szCs w:val="20"/>
        </w:rPr>
        <w:t>eneral</w:t>
      </w:r>
      <w:r w:rsidR="00D24390"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meeting are made on time;</w:t>
      </w:r>
    </w:p>
    <w:p w14:paraId="38CCD7C7" w14:textId="77777777" w:rsidR="002B1CB2" w:rsidRPr="00100E84" w:rsidRDefault="00AD3A34" w:rsidP="0029090B">
      <w:pPr>
        <w:pStyle w:val="ListParagraph"/>
        <w:numPr>
          <w:ilvl w:val="0"/>
          <w:numId w:val="2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ensuring that the Association complies with the relevant</w:t>
      </w:r>
      <w:r w:rsidR="00D24390"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requirements of Part 5 of the Act;</w:t>
      </w:r>
    </w:p>
    <w:p w14:paraId="257EC8B5" w14:textId="77777777" w:rsidR="002B1CB2" w:rsidRPr="00100E84" w:rsidRDefault="00AD3A34" w:rsidP="0029090B">
      <w:pPr>
        <w:pStyle w:val="ListParagraph"/>
        <w:numPr>
          <w:ilvl w:val="0"/>
          <w:numId w:val="2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ensuring the saf</w:t>
      </w:r>
      <w:r w:rsidR="00F377BF" w:rsidRPr="00100E84">
        <w:rPr>
          <w:rFonts w:ascii="Arial" w:hAnsi="Arial" w:cs="Arial"/>
          <w:color w:val="000000" w:themeColor="text1"/>
          <w:sz w:val="20"/>
          <w:szCs w:val="20"/>
        </w:rPr>
        <w:t>e custody of the As</w:t>
      </w:r>
      <w:r w:rsidR="00EA3BE3" w:rsidRPr="00100E84">
        <w:rPr>
          <w:rFonts w:ascii="Arial" w:hAnsi="Arial" w:cs="Arial"/>
          <w:color w:val="000000" w:themeColor="text1"/>
          <w:sz w:val="20"/>
          <w:szCs w:val="20"/>
        </w:rPr>
        <w:t>sociation’s f</w:t>
      </w:r>
      <w:r w:rsidRPr="00100E84">
        <w:rPr>
          <w:rFonts w:ascii="Arial" w:hAnsi="Arial" w:cs="Arial"/>
          <w:color w:val="000000" w:themeColor="text1"/>
          <w:sz w:val="20"/>
          <w:szCs w:val="20"/>
        </w:rPr>
        <w:t>inancial</w:t>
      </w:r>
      <w:r w:rsidR="00D24390" w:rsidRPr="00100E84">
        <w:rPr>
          <w:rFonts w:ascii="Arial" w:hAnsi="Arial" w:cs="Arial"/>
          <w:color w:val="000000" w:themeColor="text1"/>
          <w:sz w:val="20"/>
          <w:szCs w:val="20"/>
        </w:rPr>
        <w:t xml:space="preserve"> </w:t>
      </w:r>
      <w:r w:rsidR="00EA3BE3" w:rsidRPr="00100E84">
        <w:rPr>
          <w:rFonts w:ascii="Arial" w:hAnsi="Arial" w:cs="Arial"/>
          <w:color w:val="000000" w:themeColor="text1"/>
          <w:sz w:val="20"/>
          <w:szCs w:val="20"/>
        </w:rPr>
        <w:t>records, f</w:t>
      </w:r>
      <w:r w:rsidRPr="00100E84">
        <w:rPr>
          <w:rFonts w:ascii="Arial" w:hAnsi="Arial" w:cs="Arial"/>
          <w:color w:val="000000" w:themeColor="text1"/>
          <w:sz w:val="20"/>
          <w:szCs w:val="20"/>
        </w:rPr>
        <w:t>inancial statements and financial reports, as</w:t>
      </w:r>
      <w:r w:rsidR="00D24390"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applicable to the Association;</w:t>
      </w:r>
    </w:p>
    <w:p w14:paraId="0BE69250" w14:textId="77777777" w:rsidR="00EA3BE3" w:rsidRPr="00100E84" w:rsidRDefault="00AD3A34" w:rsidP="0029090B">
      <w:pPr>
        <w:pStyle w:val="ListParagraph"/>
        <w:numPr>
          <w:ilvl w:val="0"/>
          <w:numId w:val="2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coordinating the</w:t>
      </w:r>
      <w:r w:rsidR="00D24390"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pr</w:t>
      </w:r>
      <w:r w:rsidR="00EA3BE3" w:rsidRPr="00100E84">
        <w:rPr>
          <w:rFonts w:ascii="Arial" w:hAnsi="Arial" w:cs="Arial"/>
          <w:color w:val="000000" w:themeColor="text1"/>
          <w:sz w:val="20"/>
          <w:szCs w:val="20"/>
        </w:rPr>
        <w:t>eparation of the Association’s f</w:t>
      </w:r>
      <w:r w:rsidRPr="00100E84">
        <w:rPr>
          <w:rFonts w:ascii="Arial" w:hAnsi="Arial" w:cs="Arial"/>
          <w:color w:val="000000" w:themeColor="text1"/>
          <w:sz w:val="20"/>
          <w:szCs w:val="20"/>
        </w:rPr>
        <w:t>inancial statements before</w:t>
      </w:r>
      <w:r w:rsidR="00D24390"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their submission to the Assoc</w:t>
      </w:r>
      <w:r w:rsidR="00042CD0" w:rsidRPr="00100E84">
        <w:rPr>
          <w:rFonts w:ascii="Arial" w:hAnsi="Arial" w:cs="Arial"/>
          <w:color w:val="000000" w:themeColor="text1"/>
          <w:sz w:val="20"/>
          <w:szCs w:val="20"/>
        </w:rPr>
        <w:t xml:space="preserve">iation’s </w:t>
      </w:r>
      <w:r w:rsidR="00AE322E" w:rsidRPr="00100E84">
        <w:rPr>
          <w:rFonts w:ascii="Arial" w:hAnsi="Arial" w:cs="Arial"/>
          <w:color w:val="000000" w:themeColor="text1"/>
          <w:sz w:val="20"/>
          <w:szCs w:val="20"/>
        </w:rPr>
        <w:t>a</w:t>
      </w:r>
      <w:r w:rsidR="00042CD0" w:rsidRPr="00100E84">
        <w:rPr>
          <w:rFonts w:ascii="Arial" w:hAnsi="Arial" w:cs="Arial"/>
          <w:color w:val="000000" w:themeColor="text1"/>
          <w:sz w:val="20"/>
          <w:szCs w:val="20"/>
        </w:rPr>
        <w:t xml:space="preserve">nnual </w:t>
      </w:r>
      <w:r w:rsidR="00AE322E" w:rsidRPr="00100E84">
        <w:rPr>
          <w:rFonts w:ascii="Arial" w:hAnsi="Arial" w:cs="Arial"/>
          <w:color w:val="000000" w:themeColor="text1"/>
          <w:sz w:val="20"/>
          <w:szCs w:val="20"/>
        </w:rPr>
        <w:t>g</w:t>
      </w:r>
      <w:r w:rsidR="00042CD0" w:rsidRPr="00100E84">
        <w:rPr>
          <w:rFonts w:ascii="Arial" w:hAnsi="Arial" w:cs="Arial"/>
          <w:color w:val="000000" w:themeColor="text1"/>
          <w:sz w:val="20"/>
          <w:szCs w:val="20"/>
        </w:rPr>
        <w:t>eneral meeting;</w:t>
      </w:r>
    </w:p>
    <w:p w14:paraId="2787B046" w14:textId="5BD70025" w:rsidR="002B1CB2" w:rsidRPr="00100E84" w:rsidDel="00910826" w:rsidRDefault="00AD3A34" w:rsidP="0029090B">
      <w:pPr>
        <w:pStyle w:val="ListParagraph"/>
        <w:numPr>
          <w:ilvl w:val="0"/>
          <w:numId w:val="28"/>
        </w:numPr>
        <w:autoSpaceDE w:val="0"/>
        <w:autoSpaceDN w:val="0"/>
        <w:adjustRightInd w:val="0"/>
        <w:spacing w:after="0" w:line="240" w:lineRule="auto"/>
        <w:jc w:val="both"/>
        <w:rPr>
          <w:del w:id="76" w:author="Philip Thomas" w:date="2025-01-24T14:02:00Z" w16du:dateUtc="2025-01-24T06:02:00Z"/>
          <w:rFonts w:ascii="Arial" w:hAnsi="Arial" w:cs="Arial"/>
          <w:color w:val="000000" w:themeColor="text1"/>
          <w:sz w:val="20"/>
          <w:szCs w:val="20"/>
        </w:rPr>
      </w:pPr>
      <w:del w:id="77" w:author="Philip Thomas" w:date="2025-01-24T14:02:00Z" w16du:dateUtc="2025-01-24T06:02:00Z">
        <w:r w:rsidRPr="00100E84" w:rsidDel="00910826">
          <w:rPr>
            <w:rFonts w:ascii="Arial" w:hAnsi="Arial" w:cs="Arial"/>
            <w:color w:val="000000" w:themeColor="text1"/>
            <w:sz w:val="20"/>
            <w:szCs w:val="20"/>
          </w:rPr>
          <w:delText>providing any assistance required by an auditor or reviewer</w:delText>
        </w:r>
        <w:r w:rsidR="00D24390" w:rsidRPr="00100E84" w:rsidDel="00910826">
          <w:rPr>
            <w:rFonts w:ascii="Arial" w:hAnsi="Arial" w:cs="Arial"/>
            <w:color w:val="000000" w:themeColor="text1"/>
            <w:sz w:val="20"/>
            <w:szCs w:val="20"/>
          </w:rPr>
          <w:delText xml:space="preserve"> </w:delText>
        </w:r>
        <w:r w:rsidRPr="00100E84" w:rsidDel="00910826">
          <w:rPr>
            <w:rFonts w:ascii="Arial" w:hAnsi="Arial" w:cs="Arial"/>
            <w:color w:val="000000" w:themeColor="text1"/>
            <w:sz w:val="20"/>
            <w:szCs w:val="20"/>
          </w:rPr>
          <w:delText xml:space="preserve">conducting an audit </w:delText>
        </w:r>
        <w:r w:rsidR="00042CD0" w:rsidRPr="00100E84" w:rsidDel="00910826">
          <w:rPr>
            <w:rFonts w:ascii="Arial" w:hAnsi="Arial" w:cs="Arial"/>
            <w:color w:val="000000" w:themeColor="text1"/>
            <w:sz w:val="20"/>
            <w:szCs w:val="20"/>
          </w:rPr>
          <w:delText>or review of the Association’s f</w:delText>
        </w:r>
        <w:r w:rsidRPr="00100E84" w:rsidDel="00910826">
          <w:rPr>
            <w:rFonts w:ascii="Arial" w:hAnsi="Arial" w:cs="Arial"/>
            <w:color w:val="000000" w:themeColor="text1"/>
            <w:sz w:val="20"/>
            <w:szCs w:val="20"/>
          </w:rPr>
          <w:delText>inancial</w:delText>
        </w:r>
        <w:r w:rsidR="00D24390" w:rsidRPr="00100E84" w:rsidDel="00910826">
          <w:rPr>
            <w:rFonts w:ascii="Arial" w:hAnsi="Arial" w:cs="Arial"/>
            <w:color w:val="000000" w:themeColor="text1"/>
            <w:sz w:val="20"/>
            <w:szCs w:val="20"/>
          </w:rPr>
          <w:delText xml:space="preserve"> </w:delText>
        </w:r>
        <w:r w:rsidRPr="00100E84" w:rsidDel="00910826">
          <w:rPr>
            <w:rFonts w:ascii="Arial" w:hAnsi="Arial" w:cs="Arial"/>
            <w:color w:val="000000" w:themeColor="text1"/>
            <w:sz w:val="20"/>
            <w:szCs w:val="20"/>
          </w:rPr>
          <w:delText>statements or financial report under Part 5 Division 5 of the</w:delText>
        </w:r>
        <w:r w:rsidR="00D24390" w:rsidRPr="00100E84" w:rsidDel="00910826">
          <w:rPr>
            <w:rFonts w:ascii="Arial" w:hAnsi="Arial" w:cs="Arial"/>
            <w:color w:val="000000" w:themeColor="text1"/>
            <w:sz w:val="20"/>
            <w:szCs w:val="20"/>
          </w:rPr>
          <w:delText xml:space="preserve"> </w:delText>
        </w:r>
        <w:r w:rsidRPr="00100E84" w:rsidDel="00910826">
          <w:rPr>
            <w:rFonts w:ascii="Arial" w:hAnsi="Arial" w:cs="Arial"/>
            <w:color w:val="000000" w:themeColor="text1"/>
            <w:sz w:val="20"/>
            <w:szCs w:val="20"/>
          </w:rPr>
          <w:delText>Act;</w:delText>
        </w:r>
      </w:del>
    </w:p>
    <w:p w14:paraId="1B824386" w14:textId="77777777" w:rsidR="00AD3A34" w:rsidRPr="00100E84" w:rsidRDefault="00AD3A34" w:rsidP="0029090B">
      <w:pPr>
        <w:pStyle w:val="ListParagraph"/>
        <w:numPr>
          <w:ilvl w:val="0"/>
          <w:numId w:val="2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carrying o</w:t>
      </w:r>
      <w:r w:rsidR="00F377BF" w:rsidRPr="00100E84">
        <w:rPr>
          <w:rFonts w:ascii="Arial" w:hAnsi="Arial" w:cs="Arial"/>
          <w:color w:val="000000" w:themeColor="text1"/>
          <w:sz w:val="20"/>
          <w:szCs w:val="20"/>
        </w:rPr>
        <w:t xml:space="preserve">ut any other duty given to the </w:t>
      </w:r>
      <w:r w:rsidR="00AE322E" w:rsidRPr="00100E84">
        <w:rPr>
          <w:rFonts w:ascii="Arial" w:hAnsi="Arial" w:cs="Arial"/>
          <w:color w:val="000000" w:themeColor="text1"/>
          <w:sz w:val="20"/>
          <w:szCs w:val="20"/>
        </w:rPr>
        <w:t>t</w:t>
      </w:r>
      <w:r w:rsidR="00B5728C" w:rsidRPr="00100E84">
        <w:rPr>
          <w:rFonts w:ascii="Arial" w:hAnsi="Arial" w:cs="Arial"/>
          <w:color w:val="000000" w:themeColor="text1"/>
          <w:sz w:val="20"/>
          <w:szCs w:val="20"/>
        </w:rPr>
        <w:t>reasurer</w:t>
      </w:r>
      <w:r w:rsidRPr="00100E84">
        <w:rPr>
          <w:rFonts w:ascii="Arial" w:hAnsi="Arial" w:cs="Arial"/>
          <w:color w:val="000000" w:themeColor="text1"/>
          <w:sz w:val="20"/>
          <w:szCs w:val="20"/>
        </w:rPr>
        <w:t xml:space="preserve"> under these</w:t>
      </w:r>
      <w:r w:rsidR="00D24390" w:rsidRPr="00100E84">
        <w:rPr>
          <w:rFonts w:ascii="Arial" w:hAnsi="Arial" w:cs="Arial"/>
          <w:color w:val="000000" w:themeColor="text1"/>
          <w:sz w:val="20"/>
          <w:szCs w:val="20"/>
        </w:rPr>
        <w:t xml:space="preserve"> </w:t>
      </w:r>
      <w:r w:rsidR="00F377BF" w:rsidRPr="00100E84">
        <w:rPr>
          <w:rFonts w:ascii="Arial" w:hAnsi="Arial" w:cs="Arial"/>
          <w:color w:val="000000" w:themeColor="text1"/>
          <w:sz w:val="20"/>
          <w:szCs w:val="20"/>
        </w:rPr>
        <w:t xml:space="preserve">rules or by the </w:t>
      </w:r>
      <w:r w:rsidR="00AE322E"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Pr="00100E84">
        <w:rPr>
          <w:rFonts w:ascii="Arial" w:hAnsi="Arial" w:cs="Arial"/>
          <w:color w:val="000000" w:themeColor="text1"/>
          <w:sz w:val="20"/>
          <w:szCs w:val="20"/>
        </w:rPr>
        <w:t>.</w:t>
      </w:r>
    </w:p>
    <w:p w14:paraId="6F653A34" w14:textId="77777777" w:rsidR="002B1CB2" w:rsidRPr="00100E84" w:rsidRDefault="00AD3A34" w:rsidP="00861F7F">
      <w:pPr>
        <w:pStyle w:val="Heading2"/>
        <w:jc w:val="left"/>
      </w:pPr>
      <w:bookmarkStart w:id="78" w:name="_Toc121077491"/>
      <w:r w:rsidRPr="00100E84">
        <w:t xml:space="preserve">Division 3 — Election of </w:t>
      </w:r>
      <w:r w:rsidR="0023435E" w:rsidRPr="00100E84">
        <w:t>c</w:t>
      </w:r>
      <w:r w:rsidR="00EA3915" w:rsidRPr="00100E84">
        <w:t>ommittee</w:t>
      </w:r>
      <w:r w:rsidR="00ED3FA8" w:rsidRPr="00100E84">
        <w:t xml:space="preserve"> </w:t>
      </w:r>
      <w:r w:rsidR="00CE1BAE" w:rsidRPr="00100E84">
        <w:t>member</w:t>
      </w:r>
      <w:r w:rsidRPr="00100E84">
        <w:t>s and tenure of office</w:t>
      </w:r>
      <w:bookmarkEnd w:id="78"/>
      <w:r w:rsidR="00E91C5E" w:rsidRPr="00100E84">
        <w:t xml:space="preserve"> </w:t>
      </w:r>
    </w:p>
    <w:p w14:paraId="1976C485" w14:textId="77777777" w:rsidR="00AD3A34" w:rsidRPr="00100E84" w:rsidRDefault="00F377BF" w:rsidP="00B85472">
      <w:pPr>
        <w:pStyle w:val="Heading3"/>
      </w:pPr>
      <w:bookmarkStart w:id="79" w:name="_Toc121077492"/>
      <w:r w:rsidRPr="00100E84">
        <w:t xml:space="preserve">How </w:t>
      </w:r>
      <w:r w:rsidR="00CE1BAE" w:rsidRPr="00100E84">
        <w:t>member</w:t>
      </w:r>
      <w:r w:rsidRPr="00100E84">
        <w:t xml:space="preserve">s become </w:t>
      </w:r>
      <w:r w:rsidR="00AE322E" w:rsidRPr="00100E84">
        <w:t>c</w:t>
      </w:r>
      <w:r w:rsidR="00EA3915" w:rsidRPr="00100E84">
        <w:t>ommittee</w:t>
      </w:r>
      <w:r w:rsidR="009347C8" w:rsidRPr="00100E84">
        <w:t xml:space="preserve"> </w:t>
      </w:r>
      <w:r w:rsidR="00CE1BAE" w:rsidRPr="00100E84">
        <w:t>member</w:t>
      </w:r>
      <w:r w:rsidR="00AD3A34" w:rsidRPr="00100E84">
        <w:t>s</w:t>
      </w:r>
      <w:bookmarkEnd w:id="79"/>
    </w:p>
    <w:p w14:paraId="7C5DDDE2" w14:textId="77777777" w:rsidR="00D24390" w:rsidRPr="00100E84" w:rsidRDefault="00D24390" w:rsidP="00DA020C">
      <w:pPr>
        <w:autoSpaceDE w:val="0"/>
        <w:autoSpaceDN w:val="0"/>
        <w:adjustRightInd w:val="0"/>
        <w:spacing w:after="0" w:line="240" w:lineRule="auto"/>
        <w:jc w:val="both"/>
        <w:rPr>
          <w:rFonts w:ascii="Arial" w:hAnsi="Arial" w:cs="Arial"/>
          <w:color w:val="000000" w:themeColor="text1"/>
          <w:sz w:val="20"/>
          <w:szCs w:val="20"/>
        </w:rPr>
      </w:pPr>
    </w:p>
    <w:p w14:paraId="38161074" w14:textId="77777777" w:rsidR="00AD3A34" w:rsidRPr="00100E84" w:rsidRDefault="00F377BF" w:rsidP="00DA020C">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 </w:t>
      </w:r>
      <w:r w:rsidR="00EA3BE3"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Pr="00100E84">
        <w:rPr>
          <w:rFonts w:ascii="Arial" w:hAnsi="Arial" w:cs="Arial"/>
          <w:color w:val="000000" w:themeColor="text1"/>
          <w:sz w:val="20"/>
          <w:szCs w:val="20"/>
        </w:rPr>
        <w:t xml:space="preserve"> becomes a</w:t>
      </w:r>
      <w:r w:rsidR="00AE322E" w:rsidRPr="00100E84">
        <w:rPr>
          <w:rFonts w:ascii="Arial" w:hAnsi="Arial" w:cs="Arial"/>
          <w:color w:val="000000" w:themeColor="text1"/>
          <w:sz w:val="20"/>
          <w:szCs w:val="20"/>
        </w:rPr>
        <w:t xml:space="preserve"> 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Pr="00100E84">
        <w:rPr>
          <w:rFonts w:ascii="Arial" w:hAnsi="Arial" w:cs="Arial"/>
          <w:color w:val="000000" w:themeColor="text1"/>
          <w:sz w:val="20"/>
          <w:szCs w:val="20"/>
        </w:rPr>
        <w:t xml:space="preserve"> if the </w:t>
      </w:r>
      <w:r w:rsidR="00EA3BE3"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 —</w:t>
      </w:r>
    </w:p>
    <w:p w14:paraId="4181F49A" w14:textId="77777777" w:rsidR="00AD3A34" w:rsidRPr="00100E84" w:rsidRDefault="00F377BF" w:rsidP="0029090B">
      <w:pPr>
        <w:pStyle w:val="ListParagraph"/>
        <w:numPr>
          <w:ilvl w:val="0"/>
          <w:numId w:val="2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is elected to the </w:t>
      </w:r>
      <w:r w:rsidR="00AE322E"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4F41CA" w:rsidRPr="00100E84">
        <w:rPr>
          <w:rFonts w:ascii="Arial" w:hAnsi="Arial" w:cs="Arial"/>
          <w:color w:val="000000" w:themeColor="text1"/>
          <w:sz w:val="20"/>
          <w:szCs w:val="20"/>
        </w:rPr>
        <w:t>at a</w:t>
      </w:r>
      <w:r w:rsidR="00AD3A34" w:rsidRPr="00100E84">
        <w:rPr>
          <w:rFonts w:ascii="Arial" w:hAnsi="Arial" w:cs="Arial"/>
          <w:color w:val="000000" w:themeColor="text1"/>
          <w:sz w:val="20"/>
          <w:szCs w:val="20"/>
        </w:rPr>
        <w:t xml:space="preserve"> general meeting; or</w:t>
      </w:r>
    </w:p>
    <w:p w14:paraId="31919635" w14:textId="77777777" w:rsidR="00AD3A34" w:rsidRPr="00100E84" w:rsidRDefault="00F377BF" w:rsidP="0029090B">
      <w:pPr>
        <w:pStyle w:val="ListParagraph"/>
        <w:numPr>
          <w:ilvl w:val="0"/>
          <w:numId w:val="2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is appointed to the </w:t>
      </w:r>
      <w:r w:rsidR="00AE322E"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by the </w:t>
      </w:r>
      <w:r w:rsidR="00AE322E"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to fill a</w:t>
      </w:r>
      <w:r w:rsidR="00D24390"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casual vacancy</w:t>
      </w:r>
      <w:r w:rsidR="004F41CA" w:rsidRPr="00100E84">
        <w:rPr>
          <w:rFonts w:ascii="Arial" w:hAnsi="Arial" w:cs="Arial"/>
          <w:color w:val="000000" w:themeColor="text1"/>
          <w:sz w:val="20"/>
          <w:szCs w:val="20"/>
        </w:rPr>
        <w:t xml:space="preserve"> under rule </w:t>
      </w:r>
      <w:r w:rsidR="00492E7A" w:rsidRPr="00100E84">
        <w:rPr>
          <w:rFonts w:ascii="Arial" w:hAnsi="Arial" w:cs="Arial"/>
          <w:color w:val="000000" w:themeColor="text1"/>
          <w:sz w:val="20"/>
          <w:szCs w:val="20"/>
        </w:rPr>
        <w:t>41</w:t>
      </w:r>
      <w:r w:rsidR="00AD3A34" w:rsidRPr="00100E84">
        <w:rPr>
          <w:rFonts w:ascii="Arial" w:hAnsi="Arial" w:cs="Arial"/>
          <w:color w:val="000000" w:themeColor="text1"/>
          <w:sz w:val="20"/>
          <w:szCs w:val="20"/>
        </w:rPr>
        <w:t>.</w:t>
      </w:r>
    </w:p>
    <w:p w14:paraId="393C3610" w14:textId="77777777" w:rsidR="00AD3A34" w:rsidRPr="00100E84" w:rsidRDefault="00AD3A34" w:rsidP="00B85472">
      <w:pPr>
        <w:pStyle w:val="Heading3"/>
      </w:pPr>
      <w:r w:rsidRPr="00100E84">
        <w:t xml:space="preserve"> </w:t>
      </w:r>
      <w:bookmarkStart w:id="80" w:name="_Toc121077493"/>
      <w:r w:rsidRPr="00100E84">
        <w:t xml:space="preserve">Nomination of </w:t>
      </w:r>
      <w:r w:rsidR="00AE322E" w:rsidRPr="00100E84">
        <w:t>c</w:t>
      </w:r>
      <w:r w:rsidR="00EA3915" w:rsidRPr="00100E84">
        <w:t>ommittee</w:t>
      </w:r>
      <w:r w:rsidR="009347C8" w:rsidRPr="00100E84">
        <w:t xml:space="preserve"> </w:t>
      </w:r>
      <w:r w:rsidR="00CE1BAE" w:rsidRPr="00100E84">
        <w:t>member</w:t>
      </w:r>
      <w:r w:rsidRPr="00100E84">
        <w:t>s</w:t>
      </w:r>
      <w:bookmarkEnd w:id="80"/>
      <w:r w:rsidR="00E91C5E" w:rsidRPr="00100E84">
        <w:t xml:space="preserve">  </w:t>
      </w:r>
    </w:p>
    <w:p w14:paraId="55F2D03D" w14:textId="77777777" w:rsidR="00D24390" w:rsidRPr="00100E84" w:rsidRDefault="00D24390" w:rsidP="0029090B">
      <w:pPr>
        <w:keepNext/>
        <w:keepLines/>
        <w:autoSpaceDE w:val="0"/>
        <w:autoSpaceDN w:val="0"/>
        <w:adjustRightInd w:val="0"/>
        <w:spacing w:after="0" w:line="240" w:lineRule="auto"/>
        <w:jc w:val="both"/>
        <w:rPr>
          <w:rFonts w:ascii="Arial" w:hAnsi="Arial" w:cs="Arial"/>
          <w:b/>
          <w:color w:val="000000" w:themeColor="text1"/>
          <w:sz w:val="20"/>
          <w:szCs w:val="20"/>
        </w:rPr>
      </w:pPr>
    </w:p>
    <w:p w14:paraId="5F2B987D" w14:textId="646A9422" w:rsidR="005C473A" w:rsidRPr="00100E84" w:rsidRDefault="00B07392" w:rsidP="0029090B">
      <w:pPr>
        <w:pStyle w:val="ListParagraph"/>
        <w:keepNext/>
        <w:keepLines/>
        <w:numPr>
          <w:ilvl w:val="0"/>
          <w:numId w:val="3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At least </w:t>
      </w:r>
      <w:r w:rsidR="00680D41" w:rsidRPr="00100E84">
        <w:rPr>
          <w:rFonts w:ascii="Arial" w:hAnsi="Arial" w:cs="Arial"/>
          <w:color w:val="000000" w:themeColor="text1"/>
          <w:sz w:val="20"/>
          <w:szCs w:val="20"/>
        </w:rPr>
        <w:t xml:space="preserve">42 </w:t>
      </w:r>
      <w:r w:rsidRPr="00100E84">
        <w:rPr>
          <w:rFonts w:ascii="Arial" w:hAnsi="Arial" w:cs="Arial"/>
          <w:color w:val="000000" w:themeColor="text1"/>
          <w:sz w:val="20"/>
          <w:szCs w:val="20"/>
        </w:rPr>
        <w:t xml:space="preserve">days before an </w:t>
      </w:r>
      <w:r w:rsidR="00AE322E" w:rsidRPr="00100E84">
        <w:rPr>
          <w:rFonts w:ascii="Arial" w:hAnsi="Arial" w:cs="Arial"/>
          <w:color w:val="000000" w:themeColor="text1"/>
          <w:sz w:val="20"/>
          <w:szCs w:val="20"/>
        </w:rPr>
        <w:t>a</w:t>
      </w:r>
      <w:r w:rsidRPr="00100E84">
        <w:rPr>
          <w:rFonts w:ascii="Arial" w:hAnsi="Arial" w:cs="Arial"/>
          <w:color w:val="000000" w:themeColor="text1"/>
          <w:sz w:val="20"/>
          <w:szCs w:val="20"/>
        </w:rPr>
        <w:t xml:space="preserve">nnual </w:t>
      </w:r>
      <w:r w:rsidR="00AE322E" w:rsidRPr="00100E84">
        <w:rPr>
          <w:rFonts w:ascii="Arial" w:hAnsi="Arial" w:cs="Arial"/>
          <w:color w:val="000000" w:themeColor="text1"/>
          <w:sz w:val="20"/>
          <w:szCs w:val="20"/>
        </w:rPr>
        <w:t>g</w:t>
      </w:r>
      <w:r w:rsidRPr="00100E84">
        <w:rPr>
          <w:rFonts w:ascii="Arial" w:hAnsi="Arial" w:cs="Arial"/>
          <w:color w:val="000000" w:themeColor="text1"/>
          <w:sz w:val="20"/>
          <w:szCs w:val="20"/>
        </w:rPr>
        <w:t xml:space="preserve">eneral meeting, the </w:t>
      </w:r>
      <w:r w:rsidR="00AE322E" w:rsidRPr="00100E84">
        <w:rPr>
          <w:rFonts w:ascii="Arial" w:hAnsi="Arial" w:cs="Arial"/>
          <w:color w:val="000000" w:themeColor="text1"/>
          <w:sz w:val="20"/>
          <w:szCs w:val="20"/>
        </w:rPr>
        <w:t>s</w:t>
      </w:r>
      <w:r w:rsidRPr="00100E84">
        <w:rPr>
          <w:rFonts w:ascii="Arial" w:hAnsi="Arial" w:cs="Arial"/>
          <w:color w:val="000000" w:themeColor="text1"/>
          <w:sz w:val="20"/>
          <w:szCs w:val="20"/>
        </w:rPr>
        <w:t xml:space="preserve">ecretary must send written </w:t>
      </w:r>
      <w:r w:rsidR="00CD7A0B" w:rsidRPr="00100E84">
        <w:rPr>
          <w:rFonts w:ascii="Arial" w:hAnsi="Arial" w:cs="Arial"/>
          <w:color w:val="000000" w:themeColor="text1"/>
          <w:sz w:val="20"/>
          <w:szCs w:val="20"/>
        </w:rPr>
        <w:t xml:space="preserve">or electronic </w:t>
      </w:r>
      <w:r w:rsidRPr="00100E84">
        <w:rPr>
          <w:rFonts w:ascii="Arial" w:hAnsi="Arial" w:cs="Arial"/>
          <w:color w:val="000000" w:themeColor="text1"/>
          <w:sz w:val="20"/>
          <w:szCs w:val="20"/>
        </w:rPr>
        <w:t>notice to all members —</w:t>
      </w:r>
    </w:p>
    <w:p w14:paraId="2685D591" w14:textId="77777777" w:rsidR="005C473A" w:rsidRPr="00100E84" w:rsidRDefault="00B07392" w:rsidP="0029090B">
      <w:pPr>
        <w:pStyle w:val="ListParagraph"/>
        <w:keepNext/>
        <w:keepLines/>
        <w:numPr>
          <w:ilvl w:val="1"/>
          <w:numId w:val="3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calling for nominations for election to the </w:t>
      </w:r>
      <w:r w:rsidR="00AE322E"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Pr="00100E84">
        <w:rPr>
          <w:rFonts w:ascii="Arial" w:hAnsi="Arial" w:cs="Arial"/>
          <w:color w:val="000000" w:themeColor="text1"/>
          <w:sz w:val="20"/>
          <w:szCs w:val="20"/>
        </w:rPr>
        <w:t>; and</w:t>
      </w:r>
    </w:p>
    <w:p w14:paraId="775EF390" w14:textId="77777777" w:rsidR="00AD3A34" w:rsidRPr="00100E84" w:rsidRDefault="00532F26" w:rsidP="0029090B">
      <w:pPr>
        <w:pStyle w:val="ListParagraph"/>
        <w:keepNext/>
        <w:keepLines/>
        <w:numPr>
          <w:ilvl w:val="1"/>
          <w:numId w:val="3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stating the date by which nominations must be received by the secretary to comply with subrule (2). </w:t>
      </w:r>
    </w:p>
    <w:p w14:paraId="10B2DDFE" w14:textId="77777777" w:rsidR="005C473A" w:rsidRPr="00100E84" w:rsidRDefault="005C473A" w:rsidP="005C473A">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38FB045C" w14:textId="0E269F96" w:rsidR="00AD3A34" w:rsidRPr="00100E84" w:rsidRDefault="00532F26" w:rsidP="0029090B">
      <w:pPr>
        <w:pStyle w:val="ListParagraph"/>
        <w:numPr>
          <w:ilvl w:val="0"/>
          <w:numId w:val="3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 </w:t>
      </w:r>
      <w:r w:rsidR="00746B1A" w:rsidRPr="00100E84">
        <w:rPr>
          <w:rFonts w:ascii="Arial" w:hAnsi="Arial" w:cs="Arial"/>
          <w:color w:val="000000" w:themeColor="text1"/>
          <w:sz w:val="20"/>
          <w:szCs w:val="20"/>
        </w:rPr>
        <w:t xml:space="preserve">person </w:t>
      </w:r>
      <w:r w:rsidRPr="00100E84">
        <w:rPr>
          <w:rFonts w:ascii="Arial" w:hAnsi="Arial" w:cs="Arial"/>
          <w:color w:val="000000" w:themeColor="text1"/>
          <w:sz w:val="20"/>
          <w:szCs w:val="20"/>
        </w:rPr>
        <w:t xml:space="preserve">who wishes to be considered for election to the </w:t>
      </w:r>
      <w:r w:rsidR="00AE322E"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at the annual general meeting must </w:t>
      </w:r>
      <w:r w:rsidR="00CD7A0B" w:rsidRPr="00100E84">
        <w:rPr>
          <w:rFonts w:ascii="Arial" w:hAnsi="Arial" w:cs="Arial"/>
          <w:color w:val="000000" w:themeColor="text1"/>
          <w:sz w:val="20"/>
          <w:szCs w:val="20"/>
        </w:rPr>
        <w:t xml:space="preserve">be </w:t>
      </w:r>
      <w:r w:rsidR="00B07392" w:rsidRPr="00100E84">
        <w:rPr>
          <w:rFonts w:ascii="Arial" w:hAnsi="Arial" w:cs="Arial"/>
          <w:color w:val="000000" w:themeColor="text1"/>
          <w:sz w:val="20"/>
          <w:szCs w:val="20"/>
        </w:rPr>
        <w:t>nominate</w:t>
      </w:r>
      <w:r w:rsidR="00CD7A0B" w:rsidRPr="00100E84">
        <w:rPr>
          <w:rFonts w:ascii="Arial" w:hAnsi="Arial" w:cs="Arial"/>
          <w:color w:val="000000" w:themeColor="text1"/>
          <w:sz w:val="20"/>
          <w:szCs w:val="20"/>
        </w:rPr>
        <w:t xml:space="preserve">d </w:t>
      </w:r>
      <w:r w:rsidR="00B07392" w:rsidRPr="00100E84">
        <w:rPr>
          <w:rFonts w:ascii="Arial" w:hAnsi="Arial" w:cs="Arial"/>
          <w:color w:val="000000" w:themeColor="text1"/>
          <w:sz w:val="20"/>
          <w:szCs w:val="20"/>
        </w:rPr>
        <w:t xml:space="preserve">by a </w:t>
      </w:r>
      <w:r w:rsidR="00AE322E" w:rsidRPr="00100E84">
        <w:rPr>
          <w:rFonts w:ascii="Arial" w:hAnsi="Arial" w:cs="Arial"/>
          <w:color w:val="000000" w:themeColor="text1"/>
          <w:sz w:val="20"/>
          <w:szCs w:val="20"/>
        </w:rPr>
        <w:t>m</w:t>
      </w:r>
      <w:r w:rsidR="00B2478D" w:rsidRPr="00100E84">
        <w:rPr>
          <w:rFonts w:ascii="Arial" w:hAnsi="Arial" w:cs="Arial"/>
          <w:color w:val="000000" w:themeColor="text1"/>
          <w:sz w:val="20"/>
          <w:szCs w:val="20"/>
        </w:rPr>
        <w:t xml:space="preserve">ember </w:t>
      </w:r>
      <w:r w:rsidR="00AE322E" w:rsidRPr="00100E84">
        <w:rPr>
          <w:rFonts w:ascii="Arial" w:hAnsi="Arial" w:cs="Arial"/>
          <w:color w:val="000000" w:themeColor="text1"/>
          <w:sz w:val="20"/>
          <w:szCs w:val="20"/>
        </w:rPr>
        <w:t>g</w:t>
      </w:r>
      <w:r w:rsidR="00B2478D" w:rsidRPr="00100E84">
        <w:rPr>
          <w:rFonts w:ascii="Arial" w:hAnsi="Arial" w:cs="Arial"/>
          <w:color w:val="000000" w:themeColor="text1"/>
          <w:sz w:val="20"/>
          <w:szCs w:val="20"/>
        </w:rPr>
        <w:t xml:space="preserve">roup </w:t>
      </w:r>
      <w:r w:rsidR="00B07392" w:rsidRPr="00100E84">
        <w:rPr>
          <w:rFonts w:ascii="Arial" w:hAnsi="Arial" w:cs="Arial"/>
          <w:color w:val="000000" w:themeColor="text1"/>
          <w:sz w:val="20"/>
          <w:szCs w:val="20"/>
        </w:rPr>
        <w:t xml:space="preserve">for election by sending written notice of the nomination to the secretary at least </w:t>
      </w:r>
      <w:r w:rsidR="00680D41" w:rsidRPr="00100E84">
        <w:rPr>
          <w:rFonts w:ascii="Arial" w:hAnsi="Arial" w:cs="Arial"/>
          <w:color w:val="000000" w:themeColor="text1"/>
          <w:sz w:val="20"/>
          <w:szCs w:val="20"/>
        </w:rPr>
        <w:t xml:space="preserve">21 </w:t>
      </w:r>
      <w:r w:rsidR="00B07392" w:rsidRPr="00100E84">
        <w:rPr>
          <w:rFonts w:ascii="Arial" w:hAnsi="Arial" w:cs="Arial"/>
          <w:color w:val="000000" w:themeColor="text1"/>
          <w:sz w:val="20"/>
          <w:szCs w:val="20"/>
        </w:rPr>
        <w:t xml:space="preserve">days before the </w:t>
      </w:r>
      <w:r w:rsidR="00AE322E" w:rsidRPr="00100E84">
        <w:rPr>
          <w:rFonts w:ascii="Arial" w:hAnsi="Arial" w:cs="Arial"/>
          <w:color w:val="000000" w:themeColor="text1"/>
          <w:sz w:val="20"/>
          <w:szCs w:val="20"/>
        </w:rPr>
        <w:t>a</w:t>
      </w:r>
      <w:r w:rsidR="00B07392" w:rsidRPr="00100E84">
        <w:rPr>
          <w:rFonts w:ascii="Arial" w:hAnsi="Arial" w:cs="Arial"/>
          <w:color w:val="000000" w:themeColor="text1"/>
          <w:sz w:val="20"/>
          <w:szCs w:val="20"/>
        </w:rPr>
        <w:t xml:space="preserve">nnual </w:t>
      </w:r>
      <w:r w:rsidR="00AE322E" w:rsidRPr="00100E84">
        <w:rPr>
          <w:rFonts w:ascii="Arial" w:hAnsi="Arial" w:cs="Arial"/>
          <w:color w:val="000000" w:themeColor="text1"/>
          <w:sz w:val="20"/>
          <w:szCs w:val="20"/>
        </w:rPr>
        <w:t>g</w:t>
      </w:r>
      <w:r w:rsidR="00B07392" w:rsidRPr="00100E84">
        <w:rPr>
          <w:rFonts w:ascii="Arial" w:hAnsi="Arial" w:cs="Arial"/>
          <w:color w:val="000000" w:themeColor="text1"/>
          <w:sz w:val="20"/>
          <w:szCs w:val="20"/>
        </w:rPr>
        <w:t>eneral meeting.</w:t>
      </w:r>
    </w:p>
    <w:p w14:paraId="10E301E9" w14:textId="77777777" w:rsidR="00D24390" w:rsidRPr="00100E84" w:rsidRDefault="00D24390" w:rsidP="00D24390">
      <w:pPr>
        <w:pStyle w:val="ListParagraph"/>
        <w:autoSpaceDE w:val="0"/>
        <w:autoSpaceDN w:val="0"/>
        <w:adjustRightInd w:val="0"/>
        <w:spacing w:after="0" w:line="240" w:lineRule="auto"/>
        <w:jc w:val="both"/>
        <w:rPr>
          <w:rFonts w:ascii="Arial" w:hAnsi="Arial" w:cs="Arial"/>
          <w:color w:val="000000" w:themeColor="text1"/>
          <w:sz w:val="20"/>
          <w:szCs w:val="20"/>
        </w:rPr>
      </w:pPr>
    </w:p>
    <w:p w14:paraId="6FCCFBDE" w14:textId="77777777" w:rsidR="00AD3A34" w:rsidRPr="00100E84" w:rsidRDefault="00532F26" w:rsidP="0029090B">
      <w:pPr>
        <w:pStyle w:val="ListParagraph"/>
        <w:numPr>
          <w:ilvl w:val="0"/>
          <w:numId w:val="3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written notice must include a statement by another </w:t>
      </w:r>
      <w:r w:rsidR="00AE322E" w:rsidRPr="00100E84">
        <w:rPr>
          <w:rFonts w:ascii="Arial" w:hAnsi="Arial" w:cs="Arial"/>
          <w:color w:val="000000" w:themeColor="text1"/>
          <w:sz w:val="20"/>
          <w:szCs w:val="20"/>
        </w:rPr>
        <w:t>m</w:t>
      </w:r>
      <w:r w:rsidR="00B07392" w:rsidRPr="00100E84">
        <w:rPr>
          <w:rFonts w:ascii="Arial" w:hAnsi="Arial" w:cs="Arial"/>
          <w:color w:val="000000" w:themeColor="text1"/>
          <w:sz w:val="20"/>
          <w:szCs w:val="20"/>
        </w:rPr>
        <w:t xml:space="preserve">ember </w:t>
      </w:r>
      <w:r w:rsidR="00AE322E" w:rsidRPr="00100E84">
        <w:rPr>
          <w:rFonts w:ascii="Arial" w:hAnsi="Arial" w:cs="Arial"/>
          <w:color w:val="000000" w:themeColor="text1"/>
          <w:sz w:val="20"/>
          <w:szCs w:val="20"/>
        </w:rPr>
        <w:t>g</w:t>
      </w:r>
      <w:r w:rsidR="00777CA0" w:rsidRPr="00100E84">
        <w:rPr>
          <w:rFonts w:ascii="Arial" w:hAnsi="Arial" w:cs="Arial"/>
          <w:color w:val="000000" w:themeColor="text1"/>
          <w:sz w:val="20"/>
          <w:szCs w:val="20"/>
        </w:rPr>
        <w:t xml:space="preserve">roup </w:t>
      </w:r>
      <w:r w:rsidR="00B07392" w:rsidRPr="00100E84">
        <w:rPr>
          <w:rFonts w:ascii="Arial" w:hAnsi="Arial" w:cs="Arial"/>
          <w:color w:val="000000" w:themeColor="text1"/>
          <w:sz w:val="20"/>
          <w:szCs w:val="20"/>
        </w:rPr>
        <w:t>in support of the nomination.</w:t>
      </w:r>
    </w:p>
    <w:p w14:paraId="25E764A4" w14:textId="77777777" w:rsidR="00D24390" w:rsidRPr="00100E84" w:rsidRDefault="00D24390" w:rsidP="00D24390">
      <w:pPr>
        <w:pStyle w:val="ListParagraph"/>
        <w:autoSpaceDE w:val="0"/>
        <w:autoSpaceDN w:val="0"/>
        <w:adjustRightInd w:val="0"/>
        <w:spacing w:after="0" w:line="240" w:lineRule="auto"/>
        <w:jc w:val="both"/>
        <w:rPr>
          <w:rFonts w:ascii="Arial" w:hAnsi="Arial" w:cs="Arial"/>
          <w:color w:val="000000" w:themeColor="text1"/>
          <w:sz w:val="20"/>
          <w:szCs w:val="20"/>
        </w:rPr>
      </w:pPr>
    </w:p>
    <w:p w14:paraId="390CBE1F" w14:textId="77777777" w:rsidR="00AD3A34" w:rsidRPr="00100E84" w:rsidRDefault="00F377BF" w:rsidP="0029090B">
      <w:pPr>
        <w:pStyle w:val="ListParagraph"/>
        <w:numPr>
          <w:ilvl w:val="0"/>
          <w:numId w:val="3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 </w:t>
      </w:r>
      <w:r w:rsidR="00477BD1"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 may nominate for one specified position of office holder of</w:t>
      </w:r>
      <w:r w:rsidR="00D24390"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the Association or to be a </w:t>
      </w:r>
      <w:r w:rsidR="00AE322E"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w:t>
      </w:r>
    </w:p>
    <w:p w14:paraId="38E67D3C" w14:textId="77777777" w:rsidR="00D24390" w:rsidRPr="00100E84" w:rsidRDefault="00D24390" w:rsidP="00D24390">
      <w:pPr>
        <w:pStyle w:val="ListParagraph"/>
        <w:autoSpaceDE w:val="0"/>
        <w:autoSpaceDN w:val="0"/>
        <w:adjustRightInd w:val="0"/>
        <w:spacing w:after="0" w:line="240" w:lineRule="auto"/>
        <w:jc w:val="both"/>
        <w:rPr>
          <w:rFonts w:ascii="Arial" w:hAnsi="Arial" w:cs="Arial"/>
          <w:color w:val="000000" w:themeColor="text1"/>
          <w:sz w:val="20"/>
          <w:szCs w:val="20"/>
        </w:rPr>
      </w:pPr>
    </w:p>
    <w:p w14:paraId="7D5F35B1" w14:textId="77777777" w:rsidR="00D24390" w:rsidRPr="00100E84" w:rsidRDefault="00F377BF" w:rsidP="0029090B">
      <w:pPr>
        <w:pStyle w:val="ListParagraph"/>
        <w:numPr>
          <w:ilvl w:val="0"/>
          <w:numId w:val="3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 </w:t>
      </w:r>
      <w:r w:rsidR="00477BD1"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 whose nomination does not comply with this rule is not</w:t>
      </w:r>
      <w:r w:rsidR="00D24390"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eligible for election to the </w:t>
      </w:r>
      <w:r w:rsidR="00AE322E"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unl</w:t>
      </w:r>
      <w:r w:rsidRPr="00100E84">
        <w:rPr>
          <w:rFonts w:ascii="Arial" w:hAnsi="Arial" w:cs="Arial"/>
          <w:color w:val="000000" w:themeColor="text1"/>
          <w:sz w:val="20"/>
          <w:szCs w:val="20"/>
        </w:rPr>
        <w:t xml:space="preserve">ess the </w:t>
      </w:r>
      <w:r w:rsidR="001B3E21"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 is nominated</w:t>
      </w:r>
      <w:r w:rsidR="00D24390" w:rsidRPr="00100E84">
        <w:rPr>
          <w:rFonts w:ascii="Arial" w:hAnsi="Arial" w:cs="Arial"/>
          <w:color w:val="000000" w:themeColor="text1"/>
          <w:sz w:val="20"/>
          <w:szCs w:val="20"/>
        </w:rPr>
        <w:t xml:space="preserve"> </w:t>
      </w:r>
      <w:r w:rsidR="00FD3DB4" w:rsidRPr="00100E84">
        <w:rPr>
          <w:rFonts w:ascii="Arial" w:hAnsi="Arial" w:cs="Arial"/>
          <w:color w:val="000000" w:themeColor="text1"/>
          <w:sz w:val="20"/>
          <w:szCs w:val="20"/>
        </w:rPr>
        <w:t xml:space="preserve">under rule </w:t>
      </w:r>
      <w:r w:rsidR="00061BBC" w:rsidRPr="00100E84">
        <w:rPr>
          <w:rFonts w:ascii="Arial" w:hAnsi="Arial" w:cs="Arial"/>
          <w:color w:val="000000" w:themeColor="text1"/>
          <w:sz w:val="20"/>
          <w:szCs w:val="20"/>
        </w:rPr>
        <w:t>36</w:t>
      </w:r>
      <w:r w:rsidR="00AD3A34" w:rsidRPr="00100E84">
        <w:rPr>
          <w:rFonts w:ascii="Arial" w:hAnsi="Arial" w:cs="Arial"/>
          <w:color w:val="000000" w:themeColor="text1"/>
          <w:sz w:val="20"/>
          <w:szCs w:val="20"/>
        </w:rPr>
        <w:t xml:space="preserve">(2) or </w:t>
      </w:r>
      <w:r w:rsidR="00061BBC" w:rsidRPr="00100E84">
        <w:rPr>
          <w:rFonts w:ascii="Arial" w:hAnsi="Arial" w:cs="Arial"/>
          <w:color w:val="000000" w:themeColor="text1"/>
          <w:sz w:val="20"/>
          <w:szCs w:val="20"/>
        </w:rPr>
        <w:t>37</w:t>
      </w:r>
      <w:r w:rsidR="00AD3A34" w:rsidRPr="00100E84">
        <w:rPr>
          <w:rFonts w:ascii="Arial" w:hAnsi="Arial" w:cs="Arial"/>
          <w:color w:val="000000" w:themeColor="text1"/>
          <w:sz w:val="20"/>
          <w:szCs w:val="20"/>
        </w:rPr>
        <w:t>(</w:t>
      </w:r>
      <w:r w:rsidR="007568D1" w:rsidRPr="00100E84">
        <w:rPr>
          <w:rFonts w:ascii="Arial" w:hAnsi="Arial" w:cs="Arial"/>
          <w:color w:val="000000" w:themeColor="text1"/>
          <w:sz w:val="20"/>
          <w:szCs w:val="20"/>
        </w:rPr>
        <w:t>1</w:t>
      </w:r>
      <w:r w:rsidR="00AD3A34" w:rsidRPr="00100E84">
        <w:rPr>
          <w:rFonts w:ascii="Arial" w:hAnsi="Arial" w:cs="Arial"/>
          <w:color w:val="000000" w:themeColor="text1"/>
          <w:sz w:val="20"/>
          <w:szCs w:val="20"/>
        </w:rPr>
        <w:t>)(b).</w:t>
      </w:r>
    </w:p>
    <w:p w14:paraId="489BD1C5" w14:textId="77777777" w:rsidR="00AD3A34" w:rsidRPr="00100E84" w:rsidRDefault="00AD3A34" w:rsidP="00B85472">
      <w:pPr>
        <w:pStyle w:val="Heading3"/>
      </w:pPr>
      <w:bookmarkStart w:id="81" w:name="_Toc121077494"/>
      <w:r w:rsidRPr="00100E84">
        <w:t>Election of office holders</w:t>
      </w:r>
      <w:bookmarkEnd w:id="81"/>
      <w:r w:rsidR="00E91C5E" w:rsidRPr="00100E84">
        <w:t xml:space="preserve"> </w:t>
      </w:r>
    </w:p>
    <w:p w14:paraId="1CCB3FD2" w14:textId="77777777" w:rsidR="00D24390" w:rsidRPr="00100E84" w:rsidRDefault="00D24390" w:rsidP="00D24390">
      <w:pPr>
        <w:autoSpaceDE w:val="0"/>
        <w:autoSpaceDN w:val="0"/>
        <w:adjustRightInd w:val="0"/>
        <w:spacing w:after="0" w:line="240" w:lineRule="auto"/>
        <w:jc w:val="both"/>
        <w:rPr>
          <w:rFonts w:ascii="Arial" w:hAnsi="Arial" w:cs="Arial"/>
          <w:color w:val="000000" w:themeColor="text1"/>
          <w:sz w:val="20"/>
          <w:szCs w:val="20"/>
        </w:rPr>
      </w:pPr>
    </w:p>
    <w:p w14:paraId="3C5C192E" w14:textId="77777777" w:rsidR="00AD3A34" w:rsidRPr="00100E84" w:rsidRDefault="00AD3A34" w:rsidP="0029090B">
      <w:pPr>
        <w:pStyle w:val="ListParagraph"/>
        <w:numPr>
          <w:ilvl w:val="0"/>
          <w:numId w:val="31"/>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At the </w:t>
      </w:r>
      <w:r w:rsidR="00AE322E" w:rsidRPr="00100E84">
        <w:rPr>
          <w:rFonts w:ascii="Arial" w:hAnsi="Arial" w:cs="Arial"/>
          <w:color w:val="000000" w:themeColor="text1"/>
          <w:sz w:val="20"/>
          <w:szCs w:val="20"/>
        </w:rPr>
        <w:t>a</w:t>
      </w:r>
      <w:r w:rsidR="009347C8" w:rsidRPr="00100E84">
        <w:rPr>
          <w:rFonts w:ascii="Arial" w:hAnsi="Arial" w:cs="Arial"/>
          <w:color w:val="000000" w:themeColor="text1"/>
          <w:sz w:val="20"/>
          <w:szCs w:val="20"/>
        </w:rPr>
        <w:t xml:space="preserve">nnual </w:t>
      </w:r>
      <w:r w:rsidR="00AE322E" w:rsidRPr="00100E84">
        <w:rPr>
          <w:rFonts w:ascii="Arial" w:hAnsi="Arial" w:cs="Arial"/>
          <w:color w:val="000000" w:themeColor="text1"/>
          <w:sz w:val="20"/>
          <w:szCs w:val="20"/>
        </w:rPr>
        <w:t>g</w:t>
      </w:r>
      <w:r w:rsidR="009347C8" w:rsidRPr="00100E84">
        <w:rPr>
          <w:rFonts w:ascii="Arial" w:hAnsi="Arial" w:cs="Arial"/>
          <w:color w:val="000000" w:themeColor="text1"/>
          <w:sz w:val="20"/>
          <w:szCs w:val="20"/>
        </w:rPr>
        <w:t xml:space="preserve">eneral </w:t>
      </w:r>
      <w:r w:rsidR="00AE322E" w:rsidRPr="00100E84">
        <w:rPr>
          <w:rFonts w:ascii="Arial" w:hAnsi="Arial" w:cs="Arial"/>
          <w:color w:val="000000" w:themeColor="text1"/>
          <w:sz w:val="20"/>
          <w:szCs w:val="20"/>
        </w:rPr>
        <w:t>m</w:t>
      </w:r>
      <w:r w:rsidR="009347C8" w:rsidRPr="00100E84">
        <w:rPr>
          <w:rFonts w:ascii="Arial" w:hAnsi="Arial" w:cs="Arial"/>
          <w:color w:val="000000" w:themeColor="text1"/>
          <w:sz w:val="20"/>
          <w:szCs w:val="20"/>
        </w:rPr>
        <w:t>eeting</w:t>
      </w:r>
      <w:r w:rsidRPr="00100E84">
        <w:rPr>
          <w:rFonts w:ascii="Arial" w:hAnsi="Arial" w:cs="Arial"/>
          <w:color w:val="000000" w:themeColor="text1"/>
          <w:sz w:val="20"/>
          <w:szCs w:val="20"/>
        </w:rPr>
        <w:t>, a separate election must be held for</w:t>
      </w:r>
      <w:r w:rsidR="00D24390"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each position of office holder of the Association.</w:t>
      </w:r>
    </w:p>
    <w:p w14:paraId="343ED4E6" w14:textId="77777777" w:rsidR="00D24390" w:rsidRPr="00100E84" w:rsidRDefault="00D24390" w:rsidP="00D24390">
      <w:pPr>
        <w:pStyle w:val="ListParagraph"/>
        <w:autoSpaceDE w:val="0"/>
        <w:autoSpaceDN w:val="0"/>
        <w:adjustRightInd w:val="0"/>
        <w:spacing w:after="0" w:line="240" w:lineRule="auto"/>
        <w:jc w:val="both"/>
        <w:rPr>
          <w:rFonts w:ascii="Arial" w:hAnsi="Arial" w:cs="Arial"/>
          <w:color w:val="000000" w:themeColor="text1"/>
          <w:sz w:val="20"/>
          <w:szCs w:val="20"/>
        </w:rPr>
      </w:pPr>
    </w:p>
    <w:p w14:paraId="697A5790" w14:textId="70C0ECF0" w:rsidR="00AD3A34" w:rsidRPr="00100E84" w:rsidRDefault="004929EE" w:rsidP="0029090B">
      <w:pPr>
        <w:pStyle w:val="ListParagraph"/>
        <w:numPr>
          <w:ilvl w:val="0"/>
          <w:numId w:val="31"/>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If there is no nomination </w:t>
      </w:r>
      <w:r w:rsidR="005735CA" w:rsidRPr="00100E84">
        <w:rPr>
          <w:rFonts w:ascii="Arial" w:hAnsi="Arial" w:cs="Arial"/>
          <w:color w:val="000000" w:themeColor="text1"/>
          <w:sz w:val="20"/>
          <w:szCs w:val="20"/>
        </w:rPr>
        <w:t>for a position, t</w:t>
      </w:r>
      <w:r w:rsidR="00AD3A34" w:rsidRPr="00100E84">
        <w:rPr>
          <w:rFonts w:ascii="Arial" w:hAnsi="Arial" w:cs="Arial"/>
          <w:color w:val="000000" w:themeColor="text1"/>
          <w:sz w:val="20"/>
          <w:szCs w:val="20"/>
        </w:rPr>
        <w:t xml:space="preserve">he </w:t>
      </w:r>
      <w:r w:rsidR="00AE322E" w:rsidRPr="00100E84">
        <w:rPr>
          <w:rFonts w:ascii="Arial" w:hAnsi="Arial" w:cs="Arial"/>
          <w:color w:val="000000" w:themeColor="text1"/>
          <w:sz w:val="20"/>
          <w:szCs w:val="20"/>
        </w:rPr>
        <w:t>c</w:t>
      </w:r>
      <w:r w:rsidR="00086CC4" w:rsidRPr="00100E84">
        <w:rPr>
          <w:rFonts w:ascii="Arial" w:hAnsi="Arial" w:cs="Arial"/>
          <w:color w:val="000000" w:themeColor="text1"/>
          <w:sz w:val="20"/>
          <w:szCs w:val="20"/>
        </w:rPr>
        <w:t xml:space="preserve">hairperson </w:t>
      </w:r>
      <w:r w:rsidR="00AD3A34" w:rsidRPr="00100E84">
        <w:rPr>
          <w:rFonts w:ascii="Arial" w:hAnsi="Arial" w:cs="Arial"/>
          <w:color w:val="000000" w:themeColor="text1"/>
          <w:sz w:val="20"/>
          <w:szCs w:val="20"/>
        </w:rPr>
        <w:t>of the meeting</w:t>
      </w:r>
      <w:r w:rsidR="00D24390"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may</w:t>
      </w:r>
      <w:r w:rsidR="00F377BF" w:rsidRPr="00100E84">
        <w:rPr>
          <w:rFonts w:ascii="Arial" w:hAnsi="Arial" w:cs="Arial"/>
          <w:color w:val="000000" w:themeColor="text1"/>
          <w:sz w:val="20"/>
          <w:szCs w:val="20"/>
        </w:rPr>
        <w:t xml:space="preserve"> call for nominations from the </w:t>
      </w:r>
      <w:r w:rsidR="00680D41" w:rsidRPr="00100E84">
        <w:rPr>
          <w:rFonts w:ascii="Arial" w:hAnsi="Arial" w:cs="Arial"/>
          <w:color w:val="000000" w:themeColor="text1"/>
          <w:sz w:val="20"/>
          <w:szCs w:val="20"/>
        </w:rPr>
        <w:t>member</w:t>
      </w:r>
      <w:r w:rsidR="0039608A" w:rsidRPr="00100E84">
        <w:rPr>
          <w:rFonts w:ascii="Arial" w:hAnsi="Arial" w:cs="Arial"/>
          <w:color w:val="000000" w:themeColor="text1"/>
          <w:sz w:val="20"/>
          <w:szCs w:val="20"/>
        </w:rPr>
        <w:t xml:space="preserve"> groups representatives</w:t>
      </w:r>
      <w:r w:rsidR="00B2478D"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at the meeting.</w:t>
      </w:r>
    </w:p>
    <w:p w14:paraId="157E319E" w14:textId="77777777" w:rsidR="00D24390" w:rsidRPr="00100E84" w:rsidRDefault="00D24390" w:rsidP="00D24390">
      <w:pPr>
        <w:pStyle w:val="ListParagraph"/>
        <w:autoSpaceDE w:val="0"/>
        <w:autoSpaceDN w:val="0"/>
        <w:adjustRightInd w:val="0"/>
        <w:spacing w:after="0" w:line="240" w:lineRule="auto"/>
        <w:jc w:val="both"/>
        <w:rPr>
          <w:rFonts w:ascii="Arial" w:hAnsi="Arial" w:cs="Arial"/>
          <w:color w:val="000000" w:themeColor="text1"/>
          <w:sz w:val="20"/>
          <w:szCs w:val="20"/>
        </w:rPr>
      </w:pPr>
    </w:p>
    <w:p w14:paraId="25422901" w14:textId="77777777" w:rsidR="00AD3A34" w:rsidRPr="00100E84" w:rsidRDefault="00F377BF" w:rsidP="0029090B">
      <w:pPr>
        <w:pStyle w:val="ListParagraph"/>
        <w:numPr>
          <w:ilvl w:val="0"/>
          <w:numId w:val="31"/>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If only one </w:t>
      </w:r>
      <w:r w:rsidR="00477BD1"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 has nominated for a position, the </w:t>
      </w:r>
      <w:r w:rsidR="00AE322E" w:rsidRPr="00100E84">
        <w:rPr>
          <w:rFonts w:ascii="Arial" w:hAnsi="Arial" w:cs="Arial"/>
          <w:color w:val="000000" w:themeColor="text1"/>
          <w:sz w:val="20"/>
          <w:szCs w:val="20"/>
        </w:rPr>
        <w:t>c</w:t>
      </w:r>
      <w:r w:rsidR="00086CC4" w:rsidRPr="00100E84">
        <w:rPr>
          <w:rFonts w:ascii="Arial" w:hAnsi="Arial" w:cs="Arial"/>
          <w:color w:val="000000" w:themeColor="text1"/>
          <w:sz w:val="20"/>
          <w:szCs w:val="20"/>
        </w:rPr>
        <w:t xml:space="preserve">hairperson </w:t>
      </w:r>
      <w:r w:rsidR="00AD3A34" w:rsidRPr="00100E84">
        <w:rPr>
          <w:rFonts w:ascii="Arial" w:hAnsi="Arial" w:cs="Arial"/>
          <w:color w:val="000000" w:themeColor="text1"/>
          <w:sz w:val="20"/>
          <w:szCs w:val="20"/>
        </w:rPr>
        <w:t>of</w:t>
      </w:r>
      <w:r w:rsidR="00D24390"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the meeting must declare the </w:t>
      </w:r>
      <w:r w:rsidR="00AE322E"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 elected to the position.</w:t>
      </w:r>
    </w:p>
    <w:p w14:paraId="762BE473" w14:textId="77777777" w:rsidR="00D24390" w:rsidRPr="00100E84" w:rsidRDefault="00D24390" w:rsidP="00D24390">
      <w:pPr>
        <w:pStyle w:val="ListParagraph"/>
        <w:rPr>
          <w:rFonts w:ascii="Arial" w:hAnsi="Arial" w:cs="Arial"/>
          <w:color w:val="000000" w:themeColor="text1"/>
          <w:sz w:val="20"/>
          <w:szCs w:val="20"/>
        </w:rPr>
      </w:pPr>
    </w:p>
    <w:p w14:paraId="0CE80EDC" w14:textId="77777777" w:rsidR="00AD3A34" w:rsidRPr="00100E84" w:rsidRDefault="00F377BF" w:rsidP="0029090B">
      <w:pPr>
        <w:pStyle w:val="ListParagraph"/>
        <w:numPr>
          <w:ilvl w:val="0"/>
          <w:numId w:val="31"/>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lastRenderedPageBreak/>
        <w:t xml:space="preserve">If more than one </w:t>
      </w:r>
      <w:r w:rsidR="00477BD1"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 has nomin</w:t>
      </w:r>
      <w:r w:rsidRPr="00100E84">
        <w:rPr>
          <w:rFonts w:ascii="Arial" w:hAnsi="Arial" w:cs="Arial"/>
          <w:color w:val="000000" w:themeColor="text1"/>
          <w:sz w:val="20"/>
          <w:szCs w:val="20"/>
        </w:rPr>
        <w:t xml:space="preserve">ated for a position, the </w:t>
      </w:r>
      <w:r w:rsidR="00AE322E" w:rsidRPr="00100E84">
        <w:rPr>
          <w:rFonts w:ascii="Arial" w:hAnsi="Arial" w:cs="Arial"/>
          <w:color w:val="000000" w:themeColor="text1"/>
          <w:sz w:val="20"/>
          <w:szCs w:val="20"/>
        </w:rPr>
        <w:t>m</w:t>
      </w:r>
      <w:r w:rsidR="00B2478D" w:rsidRPr="00100E84">
        <w:rPr>
          <w:rFonts w:ascii="Arial" w:hAnsi="Arial" w:cs="Arial"/>
          <w:color w:val="000000" w:themeColor="text1"/>
          <w:sz w:val="20"/>
          <w:szCs w:val="20"/>
        </w:rPr>
        <w:t xml:space="preserve">ember </w:t>
      </w:r>
      <w:r w:rsidR="00AE322E" w:rsidRPr="00100E84">
        <w:rPr>
          <w:rFonts w:ascii="Arial" w:hAnsi="Arial" w:cs="Arial"/>
          <w:color w:val="000000" w:themeColor="text1"/>
          <w:sz w:val="20"/>
          <w:szCs w:val="20"/>
        </w:rPr>
        <w:t>g</w:t>
      </w:r>
      <w:r w:rsidR="00B2478D" w:rsidRPr="00100E84">
        <w:rPr>
          <w:rFonts w:ascii="Arial" w:hAnsi="Arial" w:cs="Arial"/>
          <w:color w:val="000000" w:themeColor="text1"/>
          <w:sz w:val="20"/>
          <w:szCs w:val="20"/>
        </w:rPr>
        <w:t>roups</w:t>
      </w:r>
      <w:r w:rsidR="006E4316" w:rsidRPr="00100E84">
        <w:rPr>
          <w:rFonts w:ascii="Arial" w:hAnsi="Arial" w:cs="Arial"/>
          <w:color w:val="000000" w:themeColor="text1"/>
          <w:sz w:val="20"/>
          <w:szCs w:val="20"/>
        </w:rPr>
        <w:t>’</w:t>
      </w:r>
      <w:r w:rsidR="00B2478D" w:rsidRPr="00100E84">
        <w:rPr>
          <w:rFonts w:ascii="Arial" w:hAnsi="Arial" w:cs="Arial"/>
          <w:color w:val="000000" w:themeColor="text1"/>
          <w:sz w:val="20"/>
          <w:szCs w:val="20"/>
        </w:rPr>
        <w:t xml:space="preserve"> </w:t>
      </w:r>
      <w:r w:rsidR="00061BBC" w:rsidRPr="00100E84">
        <w:rPr>
          <w:rFonts w:ascii="Arial" w:hAnsi="Arial" w:cs="Arial"/>
          <w:color w:val="000000" w:themeColor="text1"/>
          <w:sz w:val="20"/>
          <w:szCs w:val="20"/>
        </w:rPr>
        <w:t xml:space="preserve">representatives </w:t>
      </w:r>
      <w:r w:rsidR="00284796" w:rsidRPr="00100E84">
        <w:rPr>
          <w:rFonts w:ascii="Arial" w:hAnsi="Arial" w:cs="Arial"/>
          <w:color w:val="000000" w:themeColor="text1"/>
          <w:sz w:val="20"/>
          <w:szCs w:val="20"/>
        </w:rPr>
        <w:t>at</w:t>
      </w:r>
      <w:r w:rsidR="00AD3A34" w:rsidRPr="00100E84">
        <w:rPr>
          <w:rFonts w:ascii="Arial" w:hAnsi="Arial" w:cs="Arial"/>
          <w:color w:val="000000" w:themeColor="text1"/>
          <w:sz w:val="20"/>
          <w:szCs w:val="20"/>
        </w:rPr>
        <w:t xml:space="preserve"> the meeting must vote in accordance with procedures that</w:t>
      </w:r>
      <w:r w:rsidR="00D24390"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have been determined by the </w:t>
      </w:r>
      <w:r w:rsidR="00AE322E"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ED3FA8"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to decide who is to be elected</w:t>
      </w:r>
      <w:r w:rsidR="00D24390"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to the position.</w:t>
      </w:r>
    </w:p>
    <w:p w14:paraId="3D8EC3CC" w14:textId="77777777" w:rsidR="00D24390" w:rsidRPr="00100E84" w:rsidRDefault="00D24390" w:rsidP="00D24390">
      <w:pPr>
        <w:pStyle w:val="ListParagraph"/>
        <w:autoSpaceDE w:val="0"/>
        <w:autoSpaceDN w:val="0"/>
        <w:adjustRightInd w:val="0"/>
        <w:spacing w:after="0" w:line="240" w:lineRule="auto"/>
        <w:jc w:val="both"/>
        <w:rPr>
          <w:rFonts w:ascii="Arial" w:hAnsi="Arial" w:cs="Arial"/>
          <w:color w:val="000000" w:themeColor="text1"/>
          <w:sz w:val="20"/>
          <w:szCs w:val="20"/>
        </w:rPr>
      </w:pPr>
    </w:p>
    <w:p w14:paraId="28FA3397" w14:textId="77777777" w:rsidR="00AD3A34" w:rsidRPr="00100E84" w:rsidRDefault="00F377BF" w:rsidP="0029090B">
      <w:pPr>
        <w:pStyle w:val="ListParagraph"/>
        <w:numPr>
          <w:ilvl w:val="0"/>
          <w:numId w:val="31"/>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Each </w:t>
      </w:r>
      <w:r w:rsidR="00AE322E"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E91C5E" w:rsidRPr="00100E84">
        <w:rPr>
          <w:rFonts w:ascii="Arial" w:hAnsi="Arial" w:cs="Arial"/>
          <w:color w:val="000000" w:themeColor="text1"/>
          <w:sz w:val="20"/>
          <w:szCs w:val="20"/>
        </w:rPr>
        <w:t xml:space="preserve"> </w:t>
      </w:r>
      <w:r w:rsidR="00AE322E" w:rsidRPr="00100E84">
        <w:rPr>
          <w:rFonts w:ascii="Arial" w:hAnsi="Arial" w:cs="Arial"/>
          <w:color w:val="000000" w:themeColor="text1"/>
          <w:sz w:val="20"/>
          <w:szCs w:val="20"/>
        </w:rPr>
        <w:t>g</w:t>
      </w:r>
      <w:r w:rsidR="00B2478D" w:rsidRPr="00100E84">
        <w:rPr>
          <w:rFonts w:ascii="Arial" w:hAnsi="Arial" w:cs="Arial"/>
          <w:color w:val="000000" w:themeColor="text1"/>
          <w:sz w:val="20"/>
          <w:szCs w:val="20"/>
        </w:rPr>
        <w:t xml:space="preserve">roup </w:t>
      </w:r>
      <w:r w:rsidR="00E91C5E" w:rsidRPr="00100E84">
        <w:rPr>
          <w:rFonts w:ascii="Arial" w:hAnsi="Arial" w:cs="Arial"/>
          <w:color w:val="000000" w:themeColor="text1"/>
          <w:sz w:val="20"/>
          <w:szCs w:val="20"/>
        </w:rPr>
        <w:t>representative</w:t>
      </w:r>
      <w:r w:rsidR="00AD3A34" w:rsidRPr="00100E84">
        <w:rPr>
          <w:rFonts w:ascii="Arial" w:hAnsi="Arial" w:cs="Arial"/>
          <w:color w:val="000000" w:themeColor="text1"/>
          <w:sz w:val="20"/>
          <w:szCs w:val="20"/>
        </w:rPr>
        <w:t xml:space="preserve"> present at the meeting may vote for one</w:t>
      </w:r>
      <w:r w:rsidR="00D24390" w:rsidRPr="00100E84">
        <w:rPr>
          <w:rFonts w:ascii="Arial" w:hAnsi="Arial" w:cs="Arial"/>
          <w:color w:val="000000" w:themeColor="text1"/>
          <w:sz w:val="20"/>
          <w:szCs w:val="20"/>
        </w:rPr>
        <w:t xml:space="preserve"> </w:t>
      </w:r>
      <w:r w:rsidR="00477BD1"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 who has nominated for the position.</w:t>
      </w:r>
    </w:p>
    <w:p w14:paraId="2199F077" w14:textId="77777777" w:rsidR="00D24390" w:rsidRPr="00100E84" w:rsidRDefault="00D24390" w:rsidP="00D24390">
      <w:pPr>
        <w:pStyle w:val="ListParagraph"/>
        <w:rPr>
          <w:rFonts w:ascii="Arial" w:hAnsi="Arial" w:cs="Arial"/>
          <w:color w:val="000000" w:themeColor="text1"/>
          <w:sz w:val="20"/>
          <w:szCs w:val="20"/>
        </w:rPr>
      </w:pPr>
    </w:p>
    <w:p w14:paraId="29AAB915" w14:textId="77777777" w:rsidR="00AD3A34" w:rsidRPr="00100E84" w:rsidRDefault="00F377BF" w:rsidP="0029090B">
      <w:pPr>
        <w:pStyle w:val="ListParagraph"/>
        <w:numPr>
          <w:ilvl w:val="0"/>
          <w:numId w:val="31"/>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 </w:t>
      </w:r>
      <w:bookmarkStart w:id="82" w:name="_Hlk485929395"/>
      <w:r w:rsidR="00AE322E" w:rsidRPr="00100E84">
        <w:rPr>
          <w:rFonts w:ascii="Arial" w:hAnsi="Arial" w:cs="Arial"/>
          <w:color w:val="000000" w:themeColor="text1"/>
          <w:sz w:val="20"/>
          <w:szCs w:val="20"/>
        </w:rPr>
        <w:t>m</w:t>
      </w:r>
      <w:r w:rsidR="00B2478D" w:rsidRPr="00100E84">
        <w:rPr>
          <w:rFonts w:ascii="Arial" w:hAnsi="Arial" w:cs="Arial"/>
          <w:color w:val="000000" w:themeColor="text1"/>
          <w:sz w:val="20"/>
          <w:szCs w:val="20"/>
        </w:rPr>
        <w:t xml:space="preserve">ember </w:t>
      </w:r>
      <w:r w:rsidR="00AE322E" w:rsidRPr="00100E84">
        <w:rPr>
          <w:rFonts w:ascii="Arial" w:hAnsi="Arial" w:cs="Arial"/>
          <w:color w:val="000000" w:themeColor="text1"/>
          <w:sz w:val="20"/>
          <w:szCs w:val="20"/>
        </w:rPr>
        <w:t>g</w:t>
      </w:r>
      <w:r w:rsidR="00B2478D" w:rsidRPr="00100E84">
        <w:rPr>
          <w:rFonts w:ascii="Arial" w:hAnsi="Arial" w:cs="Arial"/>
          <w:color w:val="000000" w:themeColor="text1"/>
          <w:sz w:val="20"/>
          <w:szCs w:val="20"/>
        </w:rPr>
        <w:t>roup</w:t>
      </w:r>
      <w:r w:rsidR="0023435E" w:rsidRPr="00100E84">
        <w:rPr>
          <w:rFonts w:ascii="Arial" w:hAnsi="Arial" w:cs="Arial"/>
          <w:color w:val="000000" w:themeColor="text1"/>
          <w:sz w:val="20"/>
          <w:szCs w:val="20"/>
        </w:rPr>
        <w:t>’</w:t>
      </w:r>
      <w:r w:rsidR="00061BBC" w:rsidRPr="00100E84">
        <w:rPr>
          <w:rFonts w:ascii="Arial" w:hAnsi="Arial" w:cs="Arial"/>
          <w:color w:val="000000" w:themeColor="text1"/>
          <w:sz w:val="20"/>
          <w:szCs w:val="20"/>
        </w:rPr>
        <w:t>s</w:t>
      </w:r>
      <w:r w:rsidR="0023435E" w:rsidRPr="00100E84">
        <w:rPr>
          <w:rFonts w:ascii="Arial" w:hAnsi="Arial" w:cs="Arial"/>
          <w:color w:val="000000" w:themeColor="text1"/>
          <w:sz w:val="20"/>
          <w:szCs w:val="20"/>
        </w:rPr>
        <w:t xml:space="preserve"> </w:t>
      </w:r>
      <w:r w:rsidR="00061BBC" w:rsidRPr="00100E84">
        <w:rPr>
          <w:rFonts w:ascii="Arial" w:hAnsi="Arial" w:cs="Arial"/>
          <w:color w:val="000000" w:themeColor="text1"/>
          <w:sz w:val="20"/>
          <w:szCs w:val="20"/>
        </w:rPr>
        <w:t xml:space="preserve">representative </w:t>
      </w:r>
      <w:bookmarkEnd w:id="82"/>
      <w:r w:rsidR="00AD3A34" w:rsidRPr="00100E84">
        <w:rPr>
          <w:rFonts w:ascii="Arial" w:hAnsi="Arial" w:cs="Arial"/>
          <w:color w:val="000000" w:themeColor="text1"/>
          <w:sz w:val="20"/>
          <w:szCs w:val="20"/>
        </w:rPr>
        <w:t>who has nominated for the position may vote for himself</w:t>
      </w:r>
      <w:r w:rsidR="00D24390"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or herself.</w:t>
      </w:r>
    </w:p>
    <w:p w14:paraId="158B28C8" w14:textId="77777777" w:rsidR="00D24390" w:rsidRPr="00100E84" w:rsidRDefault="00D24390" w:rsidP="00D24390">
      <w:pPr>
        <w:pStyle w:val="ListParagraph"/>
        <w:rPr>
          <w:rFonts w:ascii="Arial" w:hAnsi="Arial" w:cs="Arial"/>
          <w:color w:val="000000" w:themeColor="text1"/>
          <w:sz w:val="20"/>
          <w:szCs w:val="20"/>
        </w:rPr>
      </w:pPr>
    </w:p>
    <w:p w14:paraId="16A84571" w14:textId="77777777" w:rsidR="00AD3A34" w:rsidRPr="00100E84" w:rsidRDefault="00AD3A34" w:rsidP="0029090B">
      <w:pPr>
        <w:pStyle w:val="ListParagraph"/>
        <w:numPr>
          <w:ilvl w:val="0"/>
          <w:numId w:val="31"/>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On election, the new </w:t>
      </w:r>
      <w:r w:rsidR="00AE322E" w:rsidRPr="00100E84">
        <w:rPr>
          <w:rFonts w:ascii="Arial" w:hAnsi="Arial" w:cs="Arial"/>
          <w:color w:val="000000" w:themeColor="text1"/>
          <w:sz w:val="20"/>
          <w:szCs w:val="20"/>
        </w:rPr>
        <w:t>c</w:t>
      </w:r>
      <w:r w:rsidR="00086CC4" w:rsidRPr="00100E84">
        <w:rPr>
          <w:rFonts w:ascii="Arial" w:hAnsi="Arial" w:cs="Arial"/>
          <w:color w:val="000000" w:themeColor="text1"/>
          <w:sz w:val="20"/>
          <w:szCs w:val="20"/>
        </w:rPr>
        <w:t xml:space="preserve">hairperson </w:t>
      </w:r>
      <w:r w:rsidR="00BF6856" w:rsidRPr="00100E84">
        <w:rPr>
          <w:rFonts w:ascii="Arial" w:hAnsi="Arial" w:cs="Arial"/>
          <w:color w:val="000000" w:themeColor="text1"/>
          <w:sz w:val="20"/>
          <w:szCs w:val="20"/>
        </w:rPr>
        <w:t xml:space="preserve">of the Association </w:t>
      </w:r>
      <w:r w:rsidRPr="00100E84">
        <w:rPr>
          <w:rFonts w:ascii="Arial" w:hAnsi="Arial" w:cs="Arial"/>
          <w:color w:val="000000" w:themeColor="text1"/>
          <w:sz w:val="20"/>
          <w:szCs w:val="20"/>
        </w:rPr>
        <w:t>may take over as the</w:t>
      </w:r>
      <w:r w:rsidR="00D24390" w:rsidRPr="00100E84">
        <w:rPr>
          <w:rFonts w:ascii="Arial" w:hAnsi="Arial" w:cs="Arial"/>
          <w:color w:val="000000" w:themeColor="text1"/>
          <w:sz w:val="20"/>
          <w:szCs w:val="20"/>
        </w:rPr>
        <w:t xml:space="preserve"> </w:t>
      </w:r>
      <w:r w:rsidR="00AE322E" w:rsidRPr="00100E84">
        <w:rPr>
          <w:rFonts w:ascii="Arial" w:hAnsi="Arial" w:cs="Arial"/>
          <w:color w:val="000000" w:themeColor="text1"/>
          <w:sz w:val="20"/>
          <w:szCs w:val="20"/>
        </w:rPr>
        <w:t>c</w:t>
      </w:r>
      <w:r w:rsidR="00086CC4" w:rsidRPr="00100E84">
        <w:rPr>
          <w:rFonts w:ascii="Arial" w:hAnsi="Arial" w:cs="Arial"/>
          <w:color w:val="000000" w:themeColor="text1"/>
          <w:sz w:val="20"/>
          <w:szCs w:val="20"/>
        </w:rPr>
        <w:t xml:space="preserve">hairperson </w:t>
      </w:r>
      <w:r w:rsidRPr="00100E84">
        <w:rPr>
          <w:rFonts w:ascii="Arial" w:hAnsi="Arial" w:cs="Arial"/>
          <w:color w:val="000000" w:themeColor="text1"/>
          <w:sz w:val="20"/>
          <w:szCs w:val="20"/>
        </w:rPr>
        <w:t>of the meeting.</w:t>
      </w:r>
    </w:p>
    <w:p w14:paraId="507CD026" w14:textId="77777777" w:rsidR="00AD3A34" w:rsidRPr="00100E84" w:rsidRDefault="00AD3A34" w:rsidP="00B85472">
      <w:pPr>
        <w:pStyle w:val="Heading3"/>
      </w:pPr>
      <w:bookmarkStart w:id="83" w:name="_Toc121077495"/>
      <w:r w:rsidRPr="00100E84">
        <w:t>Election</w:t>
      </w:r>
      <w:r w:rsidR="00061BBC" w:rsidRPr="00100E84">
        <w:t xml:space="preserve"> of </w:t>
      </w:r>
      <w:r w:rsidR="00AE322E" w:rsidRPr="00100E84">
        <w:t>c</w:t>
      </w:r>
      <w:r w:rsidR="00CE1BAE" w:rsidRPr="00100E84">
        <w:t>ommittee</w:t>
      </w:r>
      <w:r w:rsidRPr="00100E84">
        <w:t xml:space="preserve"> </w:t>
      </w:r>
      <w:r w:rsidR="00CE1BAE" w:rsidRPr="00100E84">
        <w:t>member</w:t>
      </w:r>
      <w:r w:rsidRPr="00100E84">
        <w:t>s</w:t>
      </w:r>
      <w:bookmarkEnd w:id="83"/>
    </w:p>
    <w:p w14:paraId="5F4A2250" w14:textId="77777777" w:rsidR="00D24390" w:rsidRPr="00100E84" w:rsidRDefault="00D24390" w:rsidP="00DA020C">
      <w:pPr>
        <w:autoSpaceDE w:val="0"/>
        <w:autoSpaceDN w:val="0"/>
        <w:adjustRightInd w:val="0"/>
        <w:spacing w:after="0" w:line="240" w:lineRule="auto"/>
        <w:jc w:val="both"/>
        <w:rPr>
          <w:rFonts w:ascii="Arial" w:hAnsi="Arial" w:cs="Arial"/>
          <w:color w:val="000000" w:themeColor="text1"/>
          <w:sz w:val="20"/>
          <w:szCs w:val="20"/>
        </w:rPr>
      </w:pPr>
    </w:p>
    <w:p w14:paraId="3A132F1B" w14:textId="77777777" w:rsidR="00AD3A34" w:rsidRPr="00100E84" w:rsidRDefault="00AD3A34" w:rsidP="0029090B">
      <w:pPr>
        <w:pStyle w:val="ListParagraph"/>
        <w:numPr>
          <w:ilvl w:val="0"/>
          <w:numId w:val="3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If the number of </w:t>
      </w:r>
      <w:r w:rsidR="00CE1BAE" w:rsidRPr="00100E84">
        <w:rPr>
          <w:rFonts w:ascii="Arial" w:hAnsi="Arial" w:cs="Arial"/>
          <w:color w:val="000000" w:themeColor="text1"/>
          <w:sz w:val="20"/>
          <w:szCs w:val="20"/>
        </w:rPr>
        <w:t>member</w:t>
      </w:r>
      <w:r w:rsidRPr="00100E84">
        <w:rPr>
          <w:rFonts w:ascii="Arial" w:hAnsi="Arial" w:cs="Arial"/>
          <w:color w:val="000000" w:themeColor="text1"/>
          <w:sz w:val="20"/>
          <w:szCs w:val="20"/>
        </w:rPr>
        <w:t xml:space="preserve">s </w:t>
      </w:r>
      <w:r w:rsidR="00F377BF" w:rsidRPr="00100E84">
        <w:rPr>
          <w:rFonts w:ascii="Arial" w:hAnsi="Arial" w:cs="Arial"/>
          <w:color w:val="000000" w:themeColor="text1"/>
          <w:sz w:val="20"/>
          <w:szCs w:val="20"/>
        </w:rPr>
        <w:t xml:space="preserve">nominating for the position of </w:t>
      </w:r>
      <w:r w:rsidR="00AE322E" w:rsidRPr="00100E84">
        <w:rPr>
          <w:rFonts w:ascii="Arial" w:hAnsi="Arial" w:cs="Arial"/>
          <w:color w:val="000000" w:themeColor="text1"/>
          <w:sz w:val="20"/>
          <w:szCs w:val="20"/>
        </w:rPr>
        <w:t>c</w:t>
      </w:r>
      <w:r w:rsidR="00CE1BAE" w:rsidRPr="00100E84">
        <w:rPr>
          <w:rFonts w:ascii="Arial" w:hAnsi="Arial" w:cs="Arial"/>
          <w:color w:val="000000" w:themeColor="text1"/>
          <w:sz w:val="20"/>
          <w:szCs w:val="20"/>
        </w:rPr>
        <w:t>ommittee</w:t>
      </w:r>
      <w:r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Pr="00100E84">
        <w:rPr>
          <w:rFonts w:ascii="Arial" w:hAnsi="Arial" w:cs="Arial"/>
          <w:color w:val="000000" w:themeColor="text1"/>
          <w:sz w:val="20"/>
          <w:szCs w:val="20"/>
        </w:rPr>
        <w:t xml:space="preserve"> is not greater than the number to be elected, the</w:t>
      </w:r>
      <w:r w:rsidR="00D24390" w:rsidRPr="00100E84">
        <w:rPr>
          <w:rFonts w:ascii="Arial" w:hAnsi="Arial" w:cs="Arial"/>
          <w:color w:val="000000" w:themeColor="text1"/>
          <w:sz w:val="20"/>
          <w:szCs w:val="20"/>
        </w:rPr>
        <w:t xml:space="preserve"> </w:t>
      </w:r>
      <w:r w:rsidR="00AE322E" w:rsidRPr="00100E84">
        <w:rPr>
          <w:rFonts w:ascii="Arial" w:hAnsi="Arial" w:cs="Arial"/>
          <w:color w:val="000000" w:themeColor="text1"/>
          <w:sz w:val="20"/>
          <w:szCs w:val="20"/>
        </w:rPr>
        <w:t>c</w:t>
      </w:r>
      <w:r w:rsidR="00086CC4" w:rsidRPr="00100E84">
        <w:rPr>
          <w:rFonts w:ascii="Arial" w:hAnsi="Arial" w:cs="Arial"/>
          <w:color w:val="000000" w:themeColor="text1"/>
          <w:sz w:val="20"/>
          <w:szCs w:val="20"/>
        </w:rPr>
        <w:t xml:space="preserve">hairperson </w:t>
      </w:r>
      <w:r w:rsidRPr="00100E84">
        <w:rPr>
          <w:rFonts w:ascii="Arial" w:hAnsi="Arial" w:cs="Arial"/>
          <w:color w:val="000000" w:themeColor="text1"/>
          <w:sz w:val="20"/>
          <w:szCs w:val="20"/>
        </w:rPr>
        <w:t>of the meeting —</w:t>
      </w:r>
    </w:p>
    <w:p w14:paraId="0D02E2B2" w14:textId="77777777" w:rsidR="007B4974" w:rsidRPr="00100E84" w:rsidRDefault="00F377BF" w:rsidP="0029090B">
      <w:pPr>
        <w:pStyle w:val="ListParagraph"/>
        <w:numPr>
          <w:ilvl w:val="1"/>
          <w:numId w:val="3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must declare each of those </w:t>
      </w:r>
      <w:r w:rsidR="00BF6856"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s to be elected to the</w:t>
      </w:r>
      <w:r w:rsidR="007B4974"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position; and</w:t>
      </w:r>
      <w:r w:rsidR="007B4974" w:rsidRPr="00100E84">
        <w:rPr>
          <w:rFonts w:ascii="Arial" w:hAnsi="Arial" w:cs="Arial"/>
          <w:color w:val="000000" w:themeColor="text1"/>
          <w:sz w:val="20"/>
          <w:szCs w:val="20"/>
        </w:rPr>
        <w:t xml:space="preserve"> </w:t>
      </w:r>
    </w:p>
    <w:p w14:paraId="42BF8FDF" w14:textId="77777777" w:rsidR="00AD3A34" w:rsidRPr="00100E84" w:rsidRDefault="00AD3A34" w:rsidP="0029090B">
      <w:pPr>
        <w:pStyle w:val="ListParagraph"/>
        <w:numPr>
          <w:ilvl w:val="1"/>
          <w:numId w:val="3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may call fo</w:t>
      </w:r>
      <w:r w:rsidR="00F377BF" w:rsidRPr="00100E84">
        <w:rPr>
          <w:rFonts w:ascii="Arial" w:hAnsi="Arial" w:cs="Arial"/>
          <w:color w:val="000000" w:themeColor="text1"/>
          <w:sz w:val="20"/>
          <w:szCs w:val="20"/>
        </w:rPr>
        <w:t xml:space="preserve">r further nominations from the </w:t>
      </w:r>
      <w:r w:rsidR="00AE322E" w:rsidRPr="00100E84">
        <w:rPr>
          <w:rFonts w:ascii="Arial" w:hAnsi="Arial" w:cs="Arial"/>
          <w:color w:val="000000" w:themeColor="text1"/>
          <w:sz w:val="20"/>
          <w:szCs w:val="20"/>
        </w:rPr>
        <w:t>m</w:t>
      </w:r>
      <w:r w:rsidR="00B2478D" w:rsidRPr="00100E84">
        <w:rPr>
          <w:rFonts w:ascii="Arial" w:hAnsi="Arial" w:cs="Arial"/>
          <w:color w:val="000000" w:themeColor="text1"/>
          <w:sz w:val="20"/>
          <w:szCs w:val="20"/>
        </w:rPr>
        <w:t xml:space="preserve">ember </w:t>
      </w:r>
      <w:r w:rsidR="00AE322E" w:rsidRPr="00100E84">
        <w:rPr>
          <w:rFonts w:ascii="Arial" w:hAnsi="Arial" w:cs="Arial"/>
          <w:color w:val="000000" w:themeColor="text1"/>
          <w:sz w:val="20"/>
          <w:szCs w:val="20"/>
        </w:rPr>
        <w:t>g</w:t>
      </w:r>
      <w:r w:rsidR="00B2478D" w:rsidRPr="00100E84">
        <w:rPr>
          <w:rFonts w:ascii="Arial" w:hAnsi="Arial" w:cs="Arial"/>
          <w:color w:val="000000" w:themeColor="text1"/>
          <w:sz w:val="20"/>
          <w:szCs w:val="20"/>
        </w:rPr>
        <w:t>roup</w:t>
      </w:r>
      <w:r w:rsidR="0031774D" w:rsidRPr="00100E84">
        <w:rPr>
          <w:rFonts w:ascii="Arial" w:hAnsi="Arial" w:cs="Arial"/>
          <w:color w:val="000000" w:themeColor="text1"/>
          <w:sz w:val="20"/>
          <w:szCs w:val="20"/>
        </w:rPr>
        <w:t>s</w:t>
      </w:r>
      <w:r w:rsidR="006E4316" w:rsidRPr="00100E84">
        <w:rPr>
          <w:rFonts w:ascii="Arial" w:hAnsi="Arial" w:cs="Arial"/>
          <w:color w:val="000000" w:themeColor="text1"/>
          <w:sz w:val="20"/>
          <w:szCs w:val="20"/>
        </w:rPr>
        <w:t>’</w:t>
      </w:r>
      <w:r w:rsidR="0031774D" w:rsidRPr="00100E84">
        <w:rPr>
          <w:rFonts w:ascii="Arial" w:hAnsi="Arial" w:cs="Arial"/>
          <w:color w:val="000000" w:themeColor="text1"/>
          <w:sz w:val="20"/>
          <w:szCs w:val="20"/>
        </w:rPr>
        <w:t xml:space="preserve"> representatives</w:t>
      </w:r>
      <w:r w:rsidR="007B4974"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at the meeting to fill any positions remaining unfilled after</w:t>
      </w:r>
      <w:r w:rsidR="007B4974"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the elections under paragraph (a).</w:t>
      </w:r>
    </w:p>
    <w:p w14:paraId="49FF233F" w14:textId="77777777" w:rsidR="005C473A" w:rsidRPr="00100E84" w:rsidRDefault="005C473A" w:rsidP="005C473A">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5BF7FB6E" w14:textId="77777777" w:rsidR="00AD3A34" w:rsidRPr="00100E84" w:rsidRDefault="00AD3A34" w:rsidP="0029090B">
      <w:pPr>
        <w:pStyle w:val="ListParagraph"/>
        <w:numPr>
          <w:ilvl w:val="0"/>
          <w:numId w:val="3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If —</w:t>
      </w:r>
    </w:p>
    <w:p w14:paraId="5375991B" w14:textId="77777777" w:rsidR="00AD3A34" w:rsidRPr="00100E84" w:rsidRDefault="00AD3A34" w:rsidP="0029090B">
      <w:pPr>
        <w:pStyle w:val="ListParagraph"/>
        <w:numPr>
          <w:ilvl w:val="1"/>
          <w:numId w:val="3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number of </w:t>
      </w:r>
      <w:r w:rsidR="00CE1BAE" w:rsidRPr="00100E84">
        <w:rPr>
          <w:rFonts w:ascii="Arial" w:hAnsi="Arial" w:cs="Arial"/>
          <w:color w:val="000000" w:themeColor="text1"/>
          <w:sz w:val="20"/>
          <w:szCs w:val="20"/>
        </w:rPr>
        <w:t>member</w:t>
      </w:r>
      <w:r w:rsidRPr="00100E84">
        <w:rPr>
          <w:rFonts w:ascii="Arial" w:hAnsi="Arial" w:cs="Arial"/>
          <w:color w:val="000000" w:themeColor="text1"/>
          <w:sz w:val="20"/>
          <w:szCs w:val="20"/>
        </w:rPr>
        <w:t>s nominating for the position of</w:t>
      </w:r>
      <w:r w:rsidR="007B4974"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committee</w:t>
      </w:r>
      <w:r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Pr="00100E84">
        <w:rPr>
          <w:rFonts w:ascii="Arial" w:hAnsi="Arial" w:cs="Arial"/>
          <w:color w:val="000000" w:themeColor="text1"/>
          <w:sz w:val="20"/>
          <w:szCs w:val="20"/>
        </w:rPr>
        <w:t xml:space="preserve"> is greater than the number to be</w:t>
      </w:r>
      <w:r w:rsidR="007B4974"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elected; or</w:t>
      </w:r>
    </w:p>
    <w:p w14:paraId="617F7B18" w14:textId="77777777" w:rsidR="00AD3A34" w:rsidRPr="00100E84" w:rsidRDefault="007B4974" w:rsidP="0029090B">
      <w:pPr>
        <w:pStyle w:val="ListParagraph"/>
        <w:numPr>
          <w:ilvl w:val="1"/>
          <w:numId w:val="3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w:t>
      </w:r>
      <w:r w:rsidR="00AD3A34" w:rsidRPr="00100E84">
        <w:rPr>
          <w:rFonts w:ascii="Arial" w:hAnsi="Arial" w:cs="Arial"/>
          <w:color w:val="000000" w:themeColor="text1"/>
          <w:sz w:val="20"/>
          <w:szCs w:val="20"/>
        </w:rPr>
        <w:t xml:space="preserve">he number of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s nominating under subrule (</w:t>
      </w:r>
      <w:r w:rsidR="009905CD" w:rsidRPr="00100E84">
        <w:rPr>
          <w:rFonts w:ascii="Arial" w:hAnsi="Arial" w:cs="Arial"/>
          <w:color w:val="000000" w:themeColor="text1"/>
          <w:sz w:val="20"/>
          <w:szCs w:val="20"/>
        </w:rPr>
        <w:t>1</w:t>
      </w:r>
      <w:r w:rsidR="00AD3A34" w:rsidRPr="00100E84">
        <w:rPr>
          <w:rFonts w:ascii="Arial" w:hAnsi="Arial" w:cs="Arial"/>
          <w:color w:val="000000" w:themeColor="text1"/>
          <w:sz w:val="20"/>
          <w:szCs w:val="20"/>
        </w:rPr>
        <w:t>)(b) is</w:t>
      </w:r>
      <w:r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greater than the number of positions remaining unfilled,</w:t>
      </w:r>
    </w:p>
    <w:p w14:paraId="72A24333" w14:textId="77777777" w:rsidR="00AD3A34" w:rsidRPr="00100E84" w:rsidRDefault="00AD3A34" w:rsidP="00871334">
      <w:pPr>
        <w:autoSpaceDE w:val="0"/>
        <w:autoSpaceDN w:val="0"/>
        <w:adjustRightInd w:val="0"/>
        <w:spacing w:after="0" w:line="240" w:lineRule="auto"/>
        <w:ind w:left="709"/>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AE322E" w:rsidRPr="00100E84">
        <w:rPr>
          <w:rFonts w:ascii="Arial" w:hAnsi="Arial" w:cs="Arial"/>
          <w:color w:val="000000" w:themeColor="text1"/>
          <w:sz w:val="20"/>
          <w:szCs w:val="20"/>
        </w:rPr>
        <w:t>m</w:t>
      </w:r>
      <w:r w:rsidR="00B2478D" w:rsidRPr="00100E84">
        <w:rPr>
          <w:rFonts w:ascii="Arial" w:hAnsi="Arial" w:cs="Arial"/>
          <w:color w:val="000000" w:themeColor="text1"/>
          <w:sz w:val="20"/>
          <w:szCs w:val="20"/>
        </w:rPr>
        <w:t xml:space="preserve">ember </w:t>
      </w:r>
      <w:r w:rsidR="00AE322E" w:rsidRPr="00100E84">
        <w:rPr>
          <w:rFonts w:ascii="Arial" w:hAnsi="Arial" w:cs="Arial"/>
          <w:color w:val="000000" w:themeColor="text1"/>
          <w:sz w:val="20"/>
          <w:szCs w:val="20"/>
        </w:rPr>
        <w:t>g</w:t>
      </w:r>
      <w:r w:rsidR="00B2478D" w:rsidRPr="00100E84">
        <w:rPr>
          <w:rFonts w:ascii="Arial" w:hAnsi="Arial" w:cs="Arial"/>
          <w:color w:val="000000" w:themeColor="text1"/>
          <w:sz w:val="20"/>
          <w:szCs w:val="20"/>
        </w:rPr>
        <w:t>roup</w:t>
      </w:r>
      <w:r w:rsidR="0031774D" w:rsidRPr="00100E84">
        <w:rPr>
          <w:rFonts w:ascii="Arial" w:hAnsi="Arial" w:cs="Arial"/>
          <w:color w:val="000000" w:themeColor="text1"/>
          <w:sz w:val="20"/>
          <w:szCs w:val="20"/>
        </w:rPr>
        <w:t>s</w:t>
      </w:r>
      <w:r w:rsidR="0023435E" w:rsidRPr="00100E84">
        <w:rPr>
          <w:rFonts w:ascii="Arial" w:hAnsi="Arial" w:cs="Arial"/>
          <w:color w:val="000000" w:themeColor="text1"/>
          <w:sz w:val="20"/>
          <w:szCs w:val="20"/>
        </w:rPr>
        <w:t>’</w:t>
      </w:r>
      <w:r w:rsidR="0031774D" w:rsidRPr="00100E84">
        <w:rPr>
          <w:rFonts w:ascii="Arial" w:hAnsi="Arial" w:cs="Arial"/>
          <w:color w:val="000000" w:themeColor="text1"/>
          <w:sz w:val="20"/>
          <w:szCs w:val="20"/>
        </w:rPr>
        <w:t xml:space="preserve"> representatives </w:t>
      </w:r>
      <w:r w:rsidRPr="00100E84">
        <w:rPr>
          <w:rFonts w:ascii="Arial" w:hAnsi="Arial" w:cs="Arial"/>
          <w:color w:val="000000" w:themeColor="text1"/>
          <w:sz w:val="20"/>
          <w:szCs w:val="20"/>
        </w:rPr>
        <w:t>at the meeting must vote in accordance with</w:t>
      </w:r>
      <w:r w:rsidR="007B4974"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procedures that have been determined by the </w:t>
      </w:r>
      <w:r w:rsidR="00AE322E"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ED3FA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to decide the</w:t>
      </w:r>
      <w:r w:rsidR="007B4974"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Pr="00100E84">
        <w:rPr>
          <w:rFonts w:ascii="Arial" w:hAnsi="Arial" w:cs="Arial"/>
          <w:color w:val="000000" w:themeColor="text1"/>
          <w:sz w:val="20"/>
          <w:szCs w:val="20"/>
        </w:rPr>
        <w:t xml:space="preserve">s who are to be elected to the position of </w:t>
      </w:r>
      <w:r w:rsidR="00AE322E" w:rsidRPr="00100E84">
        <w:rPr>
          <w:rFonts w:ascii="Arial" w:hAnsi="Arial" w:cs="Arial"/>
          <w:color w:val="000000" w:themeColor="text1"/>
          <w:sz w:val="20"/>
          <w:szCs w:val="20"/>
        </w:rPr>
        <w:t>c</w:t>
      </w:r>
      <w:r w:rsidR="00CE1BAE" w:rsidRPr="00100E84">
        <w:rPr>
          <w:rFonts w:ascii="Arial" w:hAnsi="Arial" w:cs="Arial"/>
          <w:color w:val="000000" w:themeColor="text1"/>
          <w:sz w:val="20"/>
          <w:szCs w:val="20"/>
        </w:rPr>
        <w:t>ommittee</w:t>
      </w:r>
      <w:r w:rsidR="007B4974"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Pr="00100E84">
        <w:rPr>
          <w:rFonts w:ascii="Arial" w:hAnsi="Arial" w:cs="Arial"/>
          <w:color w:val="000000" w:themeColor="text1"/>
          <w:sz w:val="20"/>
          <w:szCs w:val="20"/>
        </w:rPr>
        <w:t>.</w:t>
      </w:r>
    </w:p>
    <w:p w14:paraId="55F8E28E" w14:textId="77777777" w:rsidR="007B4974" w:rsidRPr="00100E84" w:rsidRDefault="007B4974" w:rsidP="007B4974">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48183222" w14:textId="77777777" w:rsidR="00AD3A34" w:rsidRPr="00100E84" w:rsidRDefault="00AD3A34" w:rsidP="0029090B">
      <w:pPr>
        <w:pStyle w:val="ListParagraph"/>
        <w:numPr>
          <w:ilvl w:val="0"/>
          <w:numId w:val="32"/>
        </w:numPr>
        <w:autoSpaceDE w:val="0"/>
        <w:autoSpaceDN w:val="0"/>
        <w:adjustRightInd w:val="0"/>
        <w:spacing w:after="0" w:line="240" w:lineRule="auto"/>
        <w:jc w:val="both"/>
        <w:rPr>
          <w:rFonts w:ascii="Arial" w:hAnsi="Arial" w:cs="Arial"/>
          <w:color w:val="000000" w:themeColor="text1"/>
          <w:sz w:val="20"/>
          <w:szCs w:val="20"/>
        </w:rPr>
      </w:pPr>
      <w:bookmarkStart w:id="84" w:name="_Hlk485929601"/>
      <w:r w:rsidRPr="00100E84">
        <w:rPr>
          <w:rFonts w:ascii="Arial" w:hAnsi="Arial" w:cs="Arial"/>
          <w:color w:val="000000" w:themeColor="text1"/>
          <w:sz w:val="20"/>
          <w:szCs w:val="20"/>
        </w:rPr>
        <w:t xml:space="preserve">A </w:t>
      </w:r>
      <w:r w:rsidR="00AE322E" w:rsidRPr="00100E84">
        <w:rPr>
          <w:rFonts w:ascii="Arial" w:hAnsi="Arial" w:cs="Arial"/>
          <w:color w:val="000000" w:themeColor="text1"/>
          <w:sz w:val="20"/>
          <w:szCs w:val="20"/>
        </w:rPr>
        <w:t>m</w:t>
      </w:r>
      <w:r w:rsidR="00B2478D" w:rsidRPr="00100E84">
        <w:rPr>
          <w:rFonts w:ascii="Arial" w:hAnsi="Arial" w:cs="Arial"/>
          <w:color w:val="000000" w:themeColor="text1"/>
          <w:sz w:val="20"/>
          <w:szCs w:val="20"/>
        </w:rPr>
        <w:t xml:space="preserve">ember </w:t>
      </w:r>
      <w:r w:rsidR="00AE322E" w:rsidRPr="00100E84">
        <w:rPr>
          <w:rFonts w:ascii="Arial" w:hAnsi="Arial" w:cs="Arial"/>
          <w:color w:val="000000" w:themeColor="text1"/>
          <w:sz w:val="20"/>
          <w:szCs w:val="20"/>
        </w:rPr>
        <w:t>g</w:t>
      </w:r>
      <w:r w:rsidR="00B2478D" w:rsidRPr="00100E84">
        <w:rPr>
          <w:rFonts w:ascii="Arial" w:hAnsi="Arial" w:cs="Arial"/>
          <w:color w:val="000000" w:themeColor="text1"/>
          <w:sz w:val="20"/>
          <w:szCs w:val="20"/>
        </w:rPr>
        <w:t>roup</w:t>
      </w:r>
      <w:r w:rsidR="0023435E" w:rsidRPr="00100E84">
        <w:rPr>
          <w:rFonts w:ascii="Arial" w:hAnsi="Arial" w:cs="Arial"/>
          <w:color w:val="000000" w:themeColor="text1"/>
          <w:sz w:val="20"/>
          <w:szCs w:val="20"/>
        </w:rPr>
        <w:t>’</w:t>
      </w:r>
      <w:r w:rsidR="0031774D" w:rsidRPr="00100E84">
        <w:rPr>
          <w:rFonts w:ascii="Arial" w:hAnsi="Arial" w:cs="Arial"/>
          <w:color w:val="000000" w:themeColor="text1"/>
          <w:sz w:val="20"/>
          <w:szCs w:val="20"/>
        </w:rPr>
        <w:t>s representative</w:t>
      </w:r>
      <w:r w:rsidRPr="00100E84">
        <w:rPr>
          <w:rFonts w:ascii="Arial" w:hAnsi="Arial" w:cs="Arial"/>
          <w:color w:val="000000" w:themeColor="text1"/>
          <w:sz w:val="20"/>
          <w:szCs w:val="20"/>
        </w:rPr>
        <w:t xml:space="preserve"> </w:t>
      </w:r>
      <w:bookmarkEnd w:id="84"/>
      <w:r w:rsidRPr="00100E84">
        <w:rPr>
          <w:rFonts w:ascii="Arial" w:hAnsi="Arial" w:cs="Arial"/>
          <w:color w:val="000000" w:themeColor="text1"/>
          <w:sz w:val="20"/>
          <w:szCs w:val="20"/>
        </w:rPr>
        <w:t xml:space="preserve">who has nominated for the position of </w:t>
      </w:r>
      <w:r w:rsidR="00AE322E"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B2478D"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Pr="00100E84">
        <w:rPr>
          <w:rFonts w:ascii="Arial" w:hAnsi="Arial" w:cs="Arial"/>
          <w:color w:val="000000" w:themeColor="text1"/>
          <w:sz w:val="20"/>
          <w:szCs w:val="20"/>
        </w:rPr>
        <w:t xml:space="preserve"> may vote </w:t>
      </w:r>
      <w:r w:rsidR="00DA064A" w:rsidRPr="00100E84">
        <w:rPr>
          <w:rFonts w:ascii="Arial" w:hAnsi="Arial" w:cs="Arial"/>
          <w:color w:val="000000" w:themeColor="text1"/>
          <w:sz w:val="20"/>
          <w:szCs w:val="20"/>
        </w:rPr>
        <w:t>in accordance with that nomination</w:t>
      </w:r>
      <w:r w:rsidRPr="00100E84">
        <w:rPr>
          <w:rFonts w:ascii="Arial" w:hAnsi="Arial" w:cs="Arial"/>
          <w:color w:val="000000" w:themeColor="text1"/>
          <w:sz w:val="20"/>
          <w:szCs w:val="20"/>
        </w:rPr>
        <w:t>.</w:t>
      </w:r>
    </w:p>
    <w:p w14:paraId="6348264E" w14:textId="77777777" w:rsidR="00AD3A34" w:rsidRPr="00100E84" w:rsidRDefault="00AD3A34" w:rsidP="00B85472">
      <w:pPr>
        <w:pStyle w:val="Heading3"/>
      </w:pPr>
      <w:bookmarkStart w:id="85" w:name="_Toc121077496"/>
      <w:r w:rsidRPr="00100E84">
        <w:t>Term of office</w:t>
      </w:r>
      <w:bookmarkEnd w:id="85"/>
      <w:r w:rsidR="00E91C5E" w:rsidRPr="00100E84">
        <w:t xml:space="preserve"> </w:t>
      </w:r>
    </w:p>
    <w:p w14:paraId="61F26403" w14:textId="77777777" w:rsidR="007B4974" w:rsidRPr="00100E84" w:rsidRDefault="007B4974" w:rsidP="007B4974">
      <w:pPr>
        <w:pStyle w:val="ListParagraph"/>
        <w:autoSpaceDE w:val="0"/>
        <w:autoSpaceDN w:val="0"/>
        <w:adjustRightInd w:val="0"/>
        <w:spacing w:after="0" w:line="240" w:lineRule="auto"/>
        <w:jc w:val="both"/>
        <w:rPr>
          <w:rFonts w:ascii="Arial" w:hAnsi="Arial" w:cs="Arial"/>
          <w:color w:val="000000" w:themeColor="text1"/>
          <w:sz w:val="20"/>
          <w:szCs w:val="20"/>
        </w:rPr>
      </w:pPr>
    </w:p>
    <w:p w14:paraId="2AF3B396" w14:textId="77777777" w:rsidR="00AD3A34" w:rsidRPr="00100E84" w:rsidRDefault="00AD3A34" w:rsidP="0029090B">
      <w:pPr>
        <w:pStyle w:val="ListParagraph"/>
        <w:numPr>
          <w:ilvl w:val="0"/>
          <w:numId w:val="33"/>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term of office of a</w:t>
      </w:r>
      <w:r w:rsidR="004C17B9" w:rsidRPr="00100E84">
        <w:rPr>
          <w:rFonts w:ascii="Arial" w:hAnsi="Arial" w:cs="Arial"/>
          <w:color w:val="000000" w:themeColor="text1"/>
          <w:sz w:val="20"/>
          <w:szCs w:val="20"/>
        </w:rPr>
        <w:t xml:space="preserve"> </w:t>
      </w:r>
      <w:r w:rsidR="00AE322E" w:rsidRPr="00100E84">
        <w:rPr>
          <w:rFonts w:ascii="Arial" w:hAnsi="Arial" w:cs="Arial"/>
          <w:color w:val="000000" w:themeColor="text1"/>
          <w:sz w:val="20"/>
          <w:szCs w:val="20"/>
        </w:rPr>
        <w:t>c</w:t>
      </w:r>
      <w:r w:rsidR="00CE1BAE" w:rsidRPr="00100E84">
        <w:rPr>
          <w:rFonts w:ascii="Arial" w:hAnsi="Arial" w:cs="Arial"/>
          <w:color w:val="000000" w:themeColor="text1"/>
          <w:sz w:val="20"/>
          <w:szCs w:val="20"/>
        </w:rPr>
        <w:t>ommittee</w:t>
      </w:r>
      <w:r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Pr="00100E84">
        <w:rPr>
          <w:rFonts w:ascii="Arial" w:hAnsi="Arial" w:cs="Arial"/>
          <w:color w:val="000000" w:themeColor="text1"/>
          <w:sz w:val="20"/>
          <w:szCs w:val="20"/>
        </w:rPr>
        <w:t xml:space="preserve"> begins when the</w:t>
      </w:r>
      <w:r w:rsidR="007B4974" w:rsidRPr="00100E84">
        <w:rPr>
          <w:rFonts w:ascii="Arial" w:hAnsi="Arial" w:cs="Arial"/>
          <w:color w:val="000000" w:themeColor="text1"/>
          <w:sz w:val="20"/>
          <w:szCs w:val="20"/>
        </w:rPr>
        <w:t xml:space="preserve"> </w:t>
      </w:r>
      <w:r w:rsidR="00BF6856"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Pr="00100E84">
        <w:rPr>
          <w:rFonts w:ascii="Arial" w:hAnsi="Arial" w:cs="Arial"/>
          <w:color w:val="000000" w:themeColor="text1"/>
          <w:sz w:val="20"/>
          <w:szCs w:val="20"/>
        </w:rPr>
        <w:t xml:space="preserve"> —</w:t>
      </w:r>
    </w:p>
    <w:p w14:paraId="623D5BEE" w14:textId="77777777" w:rsidR="005C473A" w:rsidRPr="00100E84" w:rsidRDefault="00AD3A34" w:rsidP="0029090B">
      <w:pPr>
        <w:pStyle w:val="ListParagraph"/>
        <w:numPr>
          <w:ilvl w:val="1"/>
          <w:numId w:val="33"/>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is elected at an </w:t>
      </w:r>
      <w:r w:rsidR="00AE322E" w:rsidRPr="00100E84">
        <w:rPr>
          <w:rFonts w:ascii="Arial" w:hAnsi="Arial" w:cs="Arial"/>
          <w:color w:val="000000" w:themeColor="text1"/>
          <w:sz w:val="20"/>
          <w:szCs w:val="20"/>
        </w:rPr>
        <w:t>a</w:t>
      </w:r>
      <w:r w:rsidRPr="00100E84">
        <w:rPr>
          <w:rFonts w:ascii="Arial" w:hAnsi="Arial" w:cs="Arial"/>
          <w:color w:val="000000" w:themeColor="text1"/>
          <w:sz w:val="20"/>
          <w:szCs w:val="20"/>
        </w:rPr>
        <w:t xml:space="preserve">nnual </w:t>
      </w:r>
      <w:r w:rsidR="00AE322E" w:rsidRPr="00100E84">
        <w:rPr>
          <w:rFonts w:ascii="Arial" w:hAnsi="Arial" w:cs="Arial"/>
          <w:color w:val="000000" w:themeColor="text1"/>
          <w:sz w:val="20"/>
          <w:szCs w:val="20"/>
        </w:rPr>
        <w:t>g</w:t>
      </w:r>
      <w:r w:rsidRPr="00100E84">
        <w:rPr>
          <w:rFonts w:ascii="Arial" w:hAnsi="Arial" w:cs="Arial"/>
          <w:color w:val="000000" w:themeColor="text1"/>
          <w:sz w:val="20"/>
          <w:szCs w:val="20"/>
        </w:rPr>
        <w:t>eneral meeting or under</w:t>
      </w:r>
      <w:r w:rsidR="007B4974" w:rsidRPr="00100E84">
        <w:rPr>
          <w:rFonts w:ascii="Arial" w:hAnsi="Arial" w:cs="Arial"/>
          <w:color w:val="000000" w:themeColor="text1"/>
          <w:sz w:val="20"/>
          <w:szCs w:val="20"/>
        </w:rPr>
        <w:t xml:space="preserve"> </w:t>
      </w:r>
      <w:r w:rsidR="00FD3DB4" w:rsidRPr="00100E84">
        <w:rPr>
          <w:rFonts w:ascii="Arial" w:hAnsi="Arial" w:cs="Arial"/>
          <w:color w:val="000000" w:themeColor="text1"/>
          <w:sz w:val="20"/>
          <w:szCs w:val="20"/>
        </w:rPr>
        <w:t xml:space="preserve">subrule </w:t>
      </w:r>
      <w:r w:rsidR="00B46C69" w:rsidRPr="00100E84">
        <w:rPr>
          <w:rFonts w:ascii="Arial" w:hAnsi="Arial" w:cs="Arial"/>
          <w:color w:val="000000" w:themeColor="text1"/>
          <w:sz w:val="20"/>
          <w:szCs w:val="20"/>
        </w:rPr>
        <w:t>39</w:t>
      </w:r>
      <w:r w:rsidRPr="00100E84">
        <w:rPr>
          <w:rFonts w:ascii="Arial" w:hAnsi="Arial" w:cs="Arial"/>
          <w:color w:val="000000" w:themeColor="text1"/>
          <w:sz w:val="20"/>
          <w:szCs w:val="20"/>
        </w:rPr>
        <w:t>(3)</w:t>
      </w:r>
      <w:r w:rsidR="005C473A" w:rsidRPr="00100E84">
        <w:rPr>
          <w:rFonts w:ascii="Arial" w:hAnsi="Arial" w:cs="Arial"/>
          <w:color w:val="000000" w:themeColor="text1"/>
          <w:sz w:val="20"/>
          <w:szCs w:val="20"/>
        </w:rPr>
        <w:t>(b)</w:t>
      </w:r>
      <w:r w:rsidR="00BF6856" w:rsidRPr="00100E84">
        <w:rPr>
          <w:rFonts w:ascii="Arial" w:hAnsi="Arial" w:cs="Arial"/>
          <w:color w:val="000000" w:themeColor="text1"/>
          <w:sz w:val="20"/>
          <w:szCs w:val="20"/>
        </w:rPr>
        <w:t>; or</w:t>
      </w:r>
    </w:p>
    <w:p w14:paraId="66FC9C84" w14:textId="77777777" w:rsidR="00AD3A34" w:rsidRPr="00100E84" w:rsidRDefault="00AD3A34" w:rsidP="0029090B">
      <w:pPr>
        <w:pStyle w:val="ListParagraph"/>
        <w:numPr>
          <w:ilvl w:val="1"/>
          <w:numId w:val="33"/>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is appointed to fill a casual vacancy under rule </w:t>
      </w:r>
      <w:r w:rsidR="00B46C69" w:rsidRPr="00100E84">
        <w:rPr>
          <w:rFonts w:ascii="Arial" w:hAnsi="Arial" w:cs="Arial"/>
          <w:color w:val="000000" w:themeColor="text1"/>
          <w:sz w:val="20"/>
          <w:szCs w:val="20"/>
        </w:rPr>
        <w:t>41</w:t>
      </w:r>
      <w:r w:rsidRPr="00100E84">
        <w:rPr>
          <w:rFonts w:ascii="Arial" w:hAnsi="Arial" w:cs="Arial"/>
          <w:color w:val="000000" w:themeColor="text1"/>
          <w:sz w:val="20"/>
          <w:szCs w:val="20"/>
        </w:rPr>
        <w:t>.</w:t>
      </w:r>
    </w:p>
    <w:p w14:paraId="040D52BE" w14:textId="77777777" w:rsidR="007375E9" w:rsidRPr="00100E84" w:rsidRDefault="007375E9" w:rsidP="007375E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0E2BEDE3" w14:textId="77777777" w:rsidR="007B4974" w:rsidRPr="00100E84" w:rsidRDefault="00AD3A34" w:rsidP="0029090B">
      <w:pPr>
        <w:pStyle w:val="ListParagraph"/>
        <w:numPr>
          <w:ilvl w:val="0"/>
          <w:numId w:val="33"/>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 Subject to rule </w:t>
      </w:r>
      <w:r w:rsidR="00B46C69" w:rsidRPr="00100E84">
        <w:rPr>
          <w:rFonts w:ascii="Arial" w:hAnsi="Arial" w:cs="Arial"/>
          <w:color w:val="000000" w:themeColor="text1"/>
          <w:sz w:val="20"/>
          <w:szCs w:val="20"/>
        </w:rPr>
        <w:t>40</w:t>
      </w:r>
      <w:r w:rsidRPr="00100E84">
        <w:rPr>
          <w:rFonts w:ascii="Arial" w:hAnsi="Arial" w:cs="Arial"/>
          <w:color w:val="000000" w:themeColor="text1"/>
          <w:sz w:val="20"/>
          <w:szCs w:val="20"/>
        </w:rPr>
        <w:t>, a</w:t>
      </w:r>
      <w:r w:rsidR="006E4316" w:rsidRPr="00100E84">
        <w:rPr>
          <w:rFonts w:ascii="Arial" w:hAnsi="Arial" w:cs="Arial"/>
          <w:color w:val="000000" w:themeColor="text1"/>
          <w:sz w:val="20"/>
          <w:szCs w:val="20"/>
        </w:rPr>
        <w:t xml:space="preserve"> </w:t>
      </w:r>
      <w:r w:rsidR="00AE322E" w:rsidRPr="00100E84">
        <w:rPr>
          <w:rFonts w:ascii="Arial" w:hAnsi="Arial" w:cs="Arial"/>
          <w:color w:val="000000" w:themeColor="text1"/>
          <w:sz w:val="20"/>
          <w:szCs w:val="20"/>
        </w:rPr>
        <w:t>c</w:t>
      </w:r>
      <w:r w:rsidR="00CE1BAE" w:rsidRPr="00100E84">
        <w:rPr>
          <w:rFonts w:ascii="Arial" w:hAnsi="Arial" w:cs="Arial"/>
          <w:color w:val="000000" w:themeColor="text1"/>
          <w:sz w:val="20"/>
          <w:szCs w:val="20"/>
        </w:rPr>
        <w:t>ommittee</w:t>
      </w:r>
      <w:r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Pr="00100E84">
        <w:rPr>
          <w:rFonts w:ascii="Arial" w:hAnsi="Arial" w:cs="Arial"/>
          <w:color w:val="000000" w:themeColor="text1"/>
          <w:sz w:val="20"/>
          <w:szCs w:val="20"/>
        </w:rPr>
        <w:t xml:space="preserve"> holds office until the</w:t>
      </w:r>
      <w:r w:rsidR="007B4974"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positions on the</w:t>
      </w:r>
      <w:r w:rsidR="004C17B9" w:rsidRPr="00100E84">
        <w:rPr>
          <w:rFonts w:ascii="Arial" w:hAnsi="Arial" w:cs="Arial"/>
          <w:color w:val="000000" w:themeColor="text1"/>
          <w:sz w:val="20"/>
          <w:szCs w:val="20"/>
        </w:rPr>
        <w:t xml:space="preserve"> </w:t>
      </w:r>
      <w:r w:rsidR="00AE322E" w:rsidRPr="00100E84">
        <w:rPr>
          <w:rFonts w:ascii="Arial" w:hAnsi="Arial" w:cs="Arial"/>
          <w:color w:val="000000" w:themeColor="text1"/>
          <w:sz w:val="20"/>
          <w:szCs w:val="20"/>
        </w:rPr>
        <w:t>c</w:t>
      </w:r>
      <w:r w:rsidR="00CE1BAE" w:rsidRPr="00100E84">
        <w:rPr>
          <w:rFonts w:ascii="Arial" w:hAnsi="Arial" w:cs="Arial"/>
          <w:color w:val="000000" w:themeColor="text1"/>
          <w:sz w:val="20"/>
          <w:szCs w:val="20"/>
        </w:rPr>
        <w:t>ommittee</w:t>
      </w:r>
      <w:r w:rsidRPr="00100E84">
        <w:rPr>
          <w:rFonts w:ascii="Arial" w:hAnsi="Arial" w:cs="Arial"/>
          <w:color w:val="000000" w:themeColor="text1"/>
          <w:sz w:val="20"/>
          <w:szCs w:val="20"/>
        </w:rPr>
        <w:t xml:space="preserve"> are declared vacant at the next </w:t>
      </w:r>
      <w:r w:rsidR="00AE322E" w:rsidRPr="00100E84">
        <w:rPr>
          <w:rFonts w:ascii="Arial" w:hAnsi="Arial" w:cs="Arial"/>
          <w:color w:val="000000" w:themeColor="text1"/>
          <w:sz w:val="20"/>
          <w:szCs w:val="20"/>
        </w:rPr>
        <w:t>a</w:t>
      </w:r>
      <w:r w:rsidRPr="00100E84">
        <w:rPr>
          <w:rFonts w:ascii="Arial" w:hAnsi="Arial" w:cs="Arial"/>
          <w:color w:val="000000" w:themeColor="text1"/>
          <w:sz w:val="20"/>
          <w:szCs w:val="20"/>
        </w:rPr>
        <w:t>nnual</w:t>
      </w:r>
      <w:r w:rsidR="007B4974" w:rsidRPr="00100E84">
        <w:rPr>
          <w:rFonts w:ascii="Arial" w:hAnsi="Arial" w:cs="Arial"/>
          <w:color w:val="000000" w:themeColor="text1"/>
          <w:sz w:val="20"/>
          <w:szCs w:val="20"/>
        </w:rPr>
        <w:t xml:space="preserve"> </w:t>
      </w:r>
      <w:r w:rsidR="00AE322E" w:rsidRPr="00100E84">
        <w:rPr>
          <w:rFonts w:ascii="Arial" w:hAnsi="Arial" w:cs="Arial"/>
          <w:color w:val="000000" w:themeColor="text1"/>
          <w:sz w:val="20"/>
          <w:szCs w:val="20"/>
        </w:rPr>
        <w:t>g</w:t>
      </w:r>
      <w:r w:rsidRPr="00100E84">
        <w:rPr>
          <w:rFonts w:ascii="Arial" w:hAnsi="Arial" w:cs="Arial"/>
          <w:color w:val="000000" w:themeColor="text1"/>
          <w:sz w:val="20"/>
          <w:szCs w:val="20"/>
        </w:rPr>
        <w:t>eneral meeting.</w:t>
      </w:r>
    </w:p>
    <w:p w14:paraId="4651CD0B" w14:textId="77777777" w:rsidR="007B4974" w:rsidRPr="00100E84" w:rsidRDefault="007B4974" w:rsidP="007B4974">
      <w:pPr>
        <w:pStyle w:val="ListParagraph"/>
        <w:autoSpaceDE w:val="0"/>
        <w:autoSpaceDN w:val="0"/>
        <w:adjustRightInd w:val="0"/>
        <w:spacing w:after="0" w:line="240" w:lineRule="auto"/>
        <w:jc w:val="both"/>
        <w:rPr>
          <w:rFonts w:ascii="Arial" w:hAnsi="Arial" w:cs="Arial"/>
          <w:color w:val="000000" w:themeColor="text1"/>
          <w:sz w:val="20"/>
          <w:szCs w:val="20"/>
        </w:rPr>
      </w:pPr>
    </w:p>
    <w:p w14:paraId="4B3405F2" w14:textId="77777777" w:rsidR="00AD3A34" w:rsidRPr="00100E84" w:rsidRDefault="00CA5B7D" w:rsidP="0029090B">
      <w:pPr>
        <w:pStyle w:val="ListParagraph"/>
        <w:numPr>
          <w:ilvl w:val="0"/>
          <w:numId w:val="33"/>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 </w:t>
      </w:r>
      <w:r w:rsidR="00AE322E" w:rsidRPr="00100E84">
        <w:rPr>
          <w:rFonts w:ascii="Arial" w:hAnsi="Arial" w:cs="Arial"/>
          <w:color w:val="000000" w:themeColor="text1"/>
          <w:sz w:val="20"/>
          <w:szCs w:val="20"/>
        </w:rPr>
        <w:t>c</w:t>
      </w:r>
      <w:r w:rsidR="00CE1BAE" w:rsidRPr="00100E84">
        <w:rPr>
          <w:rFonts w:ascii="Arial" w:hAnsi="Arial" w:cs="Arial"/>
          <w:color w:val="000000" w:themeColor="text1"/>
          <w:sz w:val="20"/>
          <w:szCs w:val="20"/>
        </w:rPr>
        <w:t>ommittee</w:t>
      </w:r>
      <w:r w:rsidRPr="00100E84">
        <w:rPr>
          <w:rFonts w:ascii="Arial" w:hAnsi="Arial" w:cs="Arial"/>
          <w:color w:val="000000" w:themeColor="text1"/>
          <w:sz w:val="20"/>
          <w:szCs w:val="20"/>
        </w:rPr>
        <w:t xml:space="preserve"> </w:t>
      </w:r>
      <w:r w:rsidR="00BF6856"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 may be re-elected.</w:t>
      </w:r>
    </w:p>
    <w:p w14:paraId="25D504C9" w14:textId="77777777" w:rsidR="00AD3A34" w:rsidRPr="00100E84" w:rsidRDefault="00AD3A34" w:rsidP="00B85472">
      <w:pPr>
        <w:pStyle w:val="Heading3"/>
      </w:pPr>
      <w:bookmarkStart w:id="86" w:name="_Toc121077497"/>
      <w:r w:rsidRPr="00100E84">
        <w:t>Resignation and removal from office</w:t>
      </w:r>
      <w:bookmarkEnd w:id="86"/>
      <w:r w:rsidR="006A0425" w:rsidRPr="00100E84">
        <w:t xml:space="preserve"> </w:t>
      </w:r>
    </w:p>
    <w:p w14:paraId="78254DC3" w14:textId="77777777" w:rsidR="007B4974" w:rsidRPr="00100E84" w:rsidRDefault="007B4974" w:rsidP="00DA020C">
      <w:pPr>
        <w:autoSpaceDE w:val="0"/>
        <w:autoSpaceDN w:val="0"/>
        <w:adjustRightInd w:val="0"/>
        <w:spacing w:after="0" w:line="240" w:lineRule="auto"/>
        <w:jc w:val="both"/>
        <w:rPr>
          <w:rFonts w:ascii="Arial" w:hAnsi="Arial" w:cs="Arial"/>
          <w:b/>
          <w:color w:val="000000" w:themeColor="text1"/>
          <w:sz w:val="20"/>
          <w:szCs w:val="20"/>
        </w:rPr>
      </w:pPr>
    </w:p>
    <w:p w14:paraId="4A251B43" w14:textId="77777777" w:rsidR="007B4974" w:rsidRPr="00100E84" w:rsidRDefault="00F377BF" w:rsidP="0029090B">
      <w:pPr>
        <w:pStyle w:val="ListParagraph"/>
        <w:numPr>
          <w:ilvl w:val="0"/>
          <w:numId w:val="34"/>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A</w:t>
      </w:r>
      <w:r w:rsidR="006E4316" w:rsidRPr="00100E84">
        <w:rPr>
          <w:rFonts w:ascii="Arial" w:hAnsi="Arial" w:cs="Arial"/>
          <w:color w:val="000000" w:themeColor="text1"/>
          <w:sz w:val="20"/>
          <w:szCs w:val="20"/>
        </w:rPr>
        <w:t xml:space="preserve"> </w:t>
      </w:r>
      <w:r w:rsidR="00AE322E" w:rsidRPr="00100E84">
        <w:rPr>
          <w:rFonts w:ascii="Arial" w:hAnsi="Arial" w:cs="Arial"/>
          <w:color w:val="000000" w:themeColor="text1"/>
          <w:sz w:val="20"/>
          <w:szCs w:val="20"/>
        </w:rPr>
        <w:t>c</w:t>
      </w:r>
      <w:r w:rsidR="00CE1BAE" w:rsidRPr="00100E84">
        <w:rPr>
          <w:rFonts w:ascii="Arial" w:hAnsi="Arial" w:cs="Arial"/>
          <w:color w:val="000000" w:themeColor="text1"/>
          <w:sz w:val="20"/>
          <w:szCs w:val="20"/>
        </w:rPr>
        <w:t>ommittee</w:t>
      </w:r>
      <w:r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Pr="00100E84">
        <w:rPr>
          <w:rFonts w:ascii="Arial" w:hAnsi="Arial" w:cs="Arial"/>
          <w:color w:val="000000" w:themeColor="text1"/>
          <w:sz w:val="20"/>
          <w:szCs w:val="20"/>
        </w:rPr>
        <w:t xml:space="preserve"> may resign from the </w:t>
      </w:r>
      <w:r w:rsidR="00AE322E"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by written</w:t>
      </w:r>
      <w:r w:rsidR="007B4974"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notice given to the </w:t>
      </w:r>
      <w:r w:rsidR="00AE322E" w:rsidRPr="00100E84">
        <w:rPr>
          <w:rFonts w:ascii="Arial" w:hAnsi="Arial" w:cs="Arial"/>
          <w:color w:val="000000" w:themeColor="text1"/>
          <w:sz w:val="20"/>
          <w:szCs w:val="20"/>
        </w:rPr>
        <w:t>s</w:t>
      </w:r>
      <w:r w:rsidR="00455148" w:rsidRPr="00100E84">
        <w:rPr>
          <w:rFonts w:ascii="Arial" w:hAnsi="Arial" w:cs="Arial"/>
          <w:color w:val="000000" w:themeColor="text1"/>
          <w:sz w:val="20"/>
          <w:szCs w:val="20"/>
        </w:rPr>
        <w:t>ecretary</w:t>
      </w:r>
      <w:r w:rsidR="00AD3A34" w:rsidRPr="00100E84">
        <w:rPr>
          <w:rFonts w:ascii="Arial" w:hAnsi="Arial" w:cs="Arial"/>
          <w:color w:val="000000" w:themeColor="text1"/>
          <w:sz w:val="20"/>
          <w:szCs w:val="20"/>
        </w:rPr>
        <w:t xml:space="preserve"> or, if the resigning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 xml:space="preserve"> is the</w:t>
      </w:r>
      <w:r w:rsidR="007B4974" w:rsidRPr="00100E84">
        <w:rPr>
          <w:rFonts w:ascii="Arial" w:hAnsi="Arial" w:cs="Arial"/>
          <w:color w:val="000000" w:themeColor="text1"/>
          <w:sz w:val="20"/>
          <w:szCs w:val="20"/>
        </w:rPr>
        <w:t xml:space="preserve"> </w:t>
      </w:r>
      <w:r w:rsidR="00AE322E" w:rsidRPr="00100E84">
        <w:rPr>
          <w:rFonts w:ascii="Arial" w:hAnsi="Arial" w:cs="Arial"/>
          <w:color w:val="000000" w:themeColor="text1"/>
          <w:sz w:val="20"/>
          <w:szCs w:val="20"/>
        </w:rPr>
        <w:t>s</w:t>
      </w:r>
      <w:r w:rsidR="00455148" w:rsidRPr="00100E84">
        <w:rPr>
          <w:rFonts w:ascii="Arial" w:hAnsi="Arial" w:cs="Arial"/>
          <w:color w:val="000000" w:themeColor="text1"/>
          <w:sz w:val="20"/>
          <w:szCs w:val="20"/>
        </w:rPr>
        <w:t>ecretary</w:t>
      </w:r>
      <w:r w:rsidR="00AD3A34" w:rsidRPr="00100E84">
        <w:rPr>
          <w:rFonts w:ascii="Arial" w:hAnsi="Arial" w:cs="Arial"/>
          <w:color w:val="000000" w:themeColor="text1"/>
          <w:sz w:val="20"/>
          <w:szCs w:val="20"/>
        </w:rPr>
        <w:t xml:space="preserve">, given to the </w:t>
      </w:r>
      <w:r w:rsidR="00AE322E" w:rsidRPr="00100E84">
        <w:rPr>
          <w:rFonts w:ascii="Arial" w:hAnsi="Arial" w:cs="Arial"/>
          <w:color w:val="000000" w:themeColor="text1"/>
          <w:sz w:val="20"/>
          <w:szCs w:val="20"/>
        </w:rPr>
        <w:t>c</w:t>
      </w:r>
      <w:r w:rsidR="00DA2452" w:rsidRPr="00100E84">
        <w:rPr>
          <w:rFonts w:ascii="Arial" w:hAnsi="Arial" w:cs="Arial"/>
          <w:color w:val="000000" w:themeColor="text1"/>
          <w:sz w:val="20"/>
          <w:szCs w:val="20"/>
        </w:rPr>
        <w:t>hairperson</w:t>
      </w:r>
      <w:r w:rsidR="00AD3A34" w:rsidRPr="00100E84">
        <w:rPr>
          <w:rFonts w:ascii="Arial" w:hAnsi="Arial" w:cs="Arial"/>
          <w:color w:val="000000" w:themeColor="text1"/>
          <w:sz w:val="20"/>
          <w:szCs w:val="20"/>
        </w:rPr>
        <w:t>.</w:t>
      </w:r>
    </w:p>
    <w:p w14:paraId="0C93C910" w14:textId="77777777" w:rsidR="001D603B" w:rsidRPr="00100E84" w:rsidRDefault="001D603B" w:rsidP="001D603B">
      <w:pPr>
        <w:pStyle w:val="ListParagraph"/>
        <w:autoSpaceDE w:val="0"/>
        <w:autoSpaceDN w:val="0"/>
        <w:adjustRightInd w:val="0"/>
        <w:spacing w:after="0" w:line="240" w:lineRule="auto"/>
        <w:jc w:val="both"/>
        <w:rPr>
          <w:rFonts w:ascii="Arial" w:hAnsi="Arial" w:cs="Arial"/>
          <w:color w:val="000000" w:themeColor="text1"/>
          <w:sz w:val="20"/>
          <w:szCs w:val="20"/>
        </w:rPr>
      </w:pPr>
    </w:p>
    <w:p w14:paraId="1C95179F" w14:textId="77777777" w:rsidR="00AD3A34" w:rsidRPr="00100E84" w:rsidRDefault="00AD3A34" w:rsidP="0029090B">
      <w:pPr>
        <w:pStyle w:val="ListParagraph"/>
        <w:numPr>
          <w:ilvl w:val="0"/>
          <w:numId w:val="34"/>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resignation takes effect —</w:t>
      </w:r>
    </w:p>
    <w:p w14:paraId="1EB7FA11" w14:textId="77777777" w:rsidR="00AD3A34" w:rsidRPr="00100E84" w:rsidRDefault="00AD3A34" w:rsidP="0029090B">
      <w:pPr>
        <w:pStyle w:val="ListParagraph"/>
        <w:numPr>
          <w:ilvl w:val="1"/>
          <w:numId w:val="34"/>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when</w:t>
      </w:r>
      <w:r w:rsidR="00F377BF" w:rsidRPr="00100E84">
        <w:rPr>
          <w:rFonts w:ascii="Arial" w:hAnsi="Arial" w:cs="Arial"/>
          <w:color w:val="000000" w:themeColor="text1"/>
          <w:sz w:val="20"/>
          <w:szCs w:val="20"/>
        </w:rPr>
        <w:t xml:space="preserve"> the notice is received by the </w:t>
      </w:r>
      <w:r w:rsidR="00AE322E" w:rsidRPr="00100E84">
        <w:rPr>
          <w:rFonts w:ascii="Arial" w:hAnsi="Arial" w:cs="Arial"/>
          <w:color w:val="000000" w:themeColor="text1"/>
          <w:sz w:val="20"/>
          <w:szCs w:val="20"/>
        </w:rPr>
        <w:t>s</w:t>
      </w:r>
      <w:r w:rsidR="00455148" w:rsidRPr="00100E84">
        <w:rPr>
          <w:rFonts w:ascii="Arial" w:hAnsi="Arial" w:cs="Arial"/>
          <w:color w:val="000000" w:themeColor="text1"/>
          <w:sz w:val="20"/>
          <w:szCs w:val="20"/>
        </w:rPr>
        <w:t>ecretary</w:t>
      </w:r>
      <w:r w:rsidRPr="00100E84">
        <w:rPr>
          <w:rFonts w:ascii="Arial" w:hAnsi="Arial" w:cs="Arial"/>
          <w:color w:val="000000" w:themeColor="text1"/>
          <w:sz w:val="20"/>
          <w:szCs w:val="20"/>
        </w:rPr>
        <w:t xml:space="preserve"> or </w:t>
      </w:r>
      <w:r w:rsidR="00AE322E" w:rsidRPr="00100E84">
        <w:rPr>
          <w:rFonts w:ascii="Arial" w:hAnsi="Arial" w:cs="Arial"/>
          <w:color w:val="000000" w:themeColor="text1"/>
          <w:sz w:val="20"/>
          <w:szCs w:val="20"/>
        </w:rPr>
        <w:t>c</w:t>
      </w:r>
      <w:r w:rsidR="00DA2452" w:rsidRPr="00100E84">
        <w:rPr>
          <w:rFonts w:ascii="Arial" w:hAnsi="Arial" w:cs="Arial"/>
          <w:color w:val="000000" w:themeColor="text1"/>
          <w:sz w:val="20"/>
          <w:szCs w:val="20"/>
        </w:rPr>
        <w:t>hairperson</w:t>
      </w:r>
      <w:r w:rsidRPr="00100E84">
        <w:rPr>
          <w:rFonts w:ascii="Arial" w:hAnsi="Arial" w:cs="Arial"/>
          <w:color w:val="000000" w:themeColor="text1"/>
          <w:sz w:val="20"/>
          <w:szCs w:val="20"/>
        </w:rPr>
        <w:t>; or</w:t>
      </w:r>
    </w:p>
    <w:p w14:paraId="130126B6" w14:textId="77777777" w:rsidR="00AD3A34" w:rsidRPr="00100E84" w:rsidRDefault="00AD3A34" w:rsidP="0029090B">
      <w:pPr>
        <w:pStyle w:val="ListParagraph"/>
        <w:numPr>
          <w:ilvl w:val="1"/>
          <w:numId w:val="34"/>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if a later time is stated in the notice, at the later time.</w:t>
      </w:r>
    </w:p>
    <w:p w14:paraId="2E36C100" w14:textId="77777777" w:rsidR="001D603B" w:rsidRPr="00100E84" w:rsidRDefault="001D603B" w:rsidP="001D603B">
      <w:pPr>
        <w:pStyle w:val="ListParagraph"/>
        <w:autoSpaceDE w:val="0"/>
        <w:autoSpaceDN w:val="0"/>
        <w:adjustRightInd w:val="0"/>
        <w:spacing w:after="0" w:line="240" w:lineRule="auto"/>
        <w:jc w:val="both"/>
        <w:rPr>
          <w:rFonts w:ascii="Arial" w:hAnsi="Arial" w:cs="Arial"/>
          <w:color w:val="000000" w:themeColor="text1"/>
          <w:sz w:val="20"/>
          <w:szCs w:val="20"/>
        </w:rPr>
      </w:pPr>
    </w:p>
    <w:p w14:paraId="0596EF46" w14:textId="77777777" w:rsidR="00AD3A34" w:rsidRPr="00100E84" w:rsidRDefault="00BF6856" w:rsidP="0029090B">
      <w:pPr>
        <w:pStyle w:val="ListParagraph"/>
        <w:numPr>
          <w:ilvl w:val="0"/>
          <w:numId w:val="34"/>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At a </w:t>
      </w:r>
      <w:r w:rsidR="00AE322E" w:rsidRPr="00100E84">
        <w:rPr>
          <w:rFonts w:ascii="Arial" w:hAnsi="Arial" w:cs="Arial"/>
          <w:color w:val="000000" w:themeColor="text1"/>
          <w:sz w:val="20"/>
          <w:szCs w:val="20"/>
        </w:rPr>
        <w:t>g</w:t>
      </w:r>
      <w:r w:rsidR="00AD3A34" w:rsidRPr="00100E84">
        <w:rPr>
          <w:rFonts w:ascii="Arial" w:hAnsi="Arial" w:cs="Arial"/>
          <w:color w:val="000000" w:themeColor="text1"/>
          <w:sz w:val="20"/>
          <w:szCs w:val="20"/>
        </w:rPr>
        <w:t>eneral meeting, the Association may by resolution —</w:t>
      </w:r>
    </w:p>
    <w:p w14:paraId="0A6614D8" w14:textId="77777777" w:rsidR="00AD3A34" w:rsidRPr="00100E84" w:rsidRDefault="00F377BF" w:rsidP="0029090B">
      <w:pPr>
        <w:pStyle w:val="ListParagraph"/>
        <w:numPr>
          <w:ilvl w:val="1"/>
          <w:numId w:val="34"/>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remove a</w:t>
      </w:r>
      <w:r w:rsidR="00B46C69" w:rsidRPr="00100E84">
        <w:rPr>
          <w:rFonts w:ascii="Arial" w:hAnsi="Arial" w:cs="Arial"/>
          <w:color w:val="000000" w:themeColor="text1"/>
          <w:sz w:val="20"/>
          <w:szCs w:val="20"/>
        </w:rPr>
        <w:t xml:space="preserve"> </w:t>
      </w:r>
      <w:r w:rsidR="00AE322E"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 xml:space="preserve"> from office; and</w:t>
      </w:r>
    </w:p>
    <w:p w14:paraId="093A4FBB" w14:textId="77777777" w:rsidR="00AD3A34" w:rsidRPr="00100E84" w:rsidRDefault="00AD3A34" w:rsidP="0029090B">
      <w:pPr>
        <w:pStyle w:val="ListParagraph"/>
        <w:numPr>
          <w:ilvl w:val="1"/>
          <w:numId w:val="34"/>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elect a </w:t>
      </w:r>
      <w:r w:rsidR="00CE1BAE" w:rsidRPr="00100E84">
        <w:rPr>
          <w:rFonts w:ascii="Arial" w:hAnsi="Arial" w:cs="Arial"/>
          <w:color w:val="000000" w:themeColor="text1"/>
          <w:sz w:val="20"/>
          <w:szCs w:val="20"/>
        </w:rPr>
        <w:t>member</w:t>
      </w:r>
      <w:r w:rsidR="00FD3DB4" w:rsidRPr="00100E84">
        <w:rPr>
          <w:rFonts w:ascii="Arial" w:hAnsi="Arial" w:cs="Arial"/>
          <w:color w:val="000000" w:themeColor="text1"/>
          <w:sz w:val="20"/>
          <w:szCs w:val="20"/>
        </w:rPr>
        <w:t xml:space="preserve"> who is eligible under rule </w:t>
      </w:r>
      <w:r w:rsidR="00B46C69" w:rsidRPr="00100E84">
        <w:rPr>
          <w:rFonts w:ascii="Arial" w:hAnsi="Arial" w:cs="Arial"/>
          <w:color w:val="000000" w:themeColor="text1"/>
          <w:sz w:val="20"/>
          <w:szCs w:val="20"/>
        </w:rPr>
        <w:t>30</w:t>
      </w:r>
      <w:r w:rsidRPr="00100E84">
        <w:rPr>
          <w:rFonts w:ascii="Arial" w:hAnsi="Arial" w:cs="Arial"/>
          <w:color w:val="000000" w:themeColor="text1"/>
          <w:sz w:val="20"/>
          <w:szCs w:val="20"/>
        </w:rPr>
        <w:t>(4) to fill the</w:t>
      </w:r>
      <w:r w:rsidR="007B4974"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vacant position.</w:t>
      </w:r>
    </w:p>
    <w:p w14:paraId="1D116153" w14:textId="77777777" w:rsidR="001D603B" w:rsidRPr="00100E84" w:rsidRDefault="001D603B" w:rsidP="001D603B">
      <w:pPr>
        <w:pStyle w:val="ListParagraph"/>
        <w:autoSpaceDE w:val="0"/>
        <w:autoSpaceDN w:val="0"/>
        <w:adjustRightInd w:val="0"/>
        <w:spacing w:after="0" w:line="240" w:lineRule="auto"/>
        <w:jc w:val="both"/>
        <w:rPr>
          <w:rFonts w:ascii="Arial" w:hAnsi="Arial" w:cs="Arial"/>
          <w:color w:val="000000" w:themeColor="text1"/>
          <w:sz w:val="20"/>
          <w:szCs w:val="20"/>
        </w:rPr>
      </w:pPr>
    </w:p>
    <w:p w14:paraId="3ECF5CF5" w14:textId="77777777" w:rsidR="00AD3A34" w:rsidRPr="00100E84" w:rsidRDefault="00F377BF" w:rsidP="0029090B">
      <w:pPr>
        <w:pStyle w:val="ListParagraph"/>
        <w:numPr>
          <w:ilvl w:val="0"/>
          <w:numId w:val="34"/>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 </w:t>
      </w:r>
      <w:r w:rsidR="00AE322E" w:rsidRPr="00100E84">
        <w:rPr>
          <w:rFonts w:ascii="Arial" w:hAnsi="Arial" w:cs="Arial"/>
          <w:color w:val="000000" w:themeColor="text1"/>
          <w:sz w:val="20"/>
          <w:szCs w:val="20"/>
        </w:rPr>
        <w:t>c</w:t>
      </w:r>
      <w:r w:rsidR="00CE1BAE" w:rsidRPr="00100E84">
        <w:rPr>
          <w:rFonts w:ascii="Arial" w:hAnsi="Arial" w:cs="Arial"/>
          <w:color w:val="000000" w:themeColor="text1"/>
          <w:sz w:val="20"/>
          <w:szCs w:val="20"/>
        </w:rPr>
        <w:t>ommittee</w:t>
      </w:r>
      <w:r w:rsidR="00AD3A34"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 xml:space="preserve"> who is the subject of a proposed resolution</w:t>
      </w:r>
      <w:r w:rsidR="00010F50"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under subrule (3)(a) may make written representations (of a</w:t>
      </w:r>
      <w:r w:rsidR="00010F50"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reasonable length) to the </w:t>
      </w:r>
      <w:r w:rsidR="00BF6856" w:rsidRPr="00100E84">
        <w:rPr>
          <w:rFonts w:ascii="Arial" w:hAnsi="Arial" w:cs="Arial"/>
          <w:color w:val="000000" w:themeColor="text1"/>
          <w:sz w:val="20"/>
          <w:szCs w:val="20"/>
        </w:rPr>
        <w:t>s</w:t>
      </w:r>
      <w:r w:rsidR="00455148" w:rsidRPr="00100E84">
        <w:rPr>
          <w:rFonts w:ascii="Arial" w:hAnsi="Arial" w:cs="Arial"/>
          <w:color w:val="000000" w:themeColor="text1"/>
          <w:sz w:val="20"/>
          <w:szCs w:val="20"/>
        </w:rPr>
        <w:t>ecretary</w:t>
      </w:r>
      <w:r w:rsidR="00AD3A34" w:rsidRPr="00100E84">
        <w:rPr>
          <w:rFonts w:ascii="Arial" w:hAnsi="Arial" w:cs="Arial"/>
          <w:color w:val="000000" w:themeColor="text1"/>
          <w:sz w:val="20"/>
          <w:szCs w:val="20"/>
        </w:rPr>
        <w:t xml:space="preserve"> or </w:t>
      </w:r>
      <w:r w:rsidR="00AE322E" w:rsidRPr="00100E84">
        <w:rPr>
          <w:rFonts w:ascii="Arial" w:hAnsi="Arial" w:cs="Arial"/>
          <w:color w:val="000000" w:themeColor="text1"/>
          <w:sz w:val="20"/>
          <w:szCs w:val="20"/>
        </w:rPr>
        <w:t>c</w:t>
      </w:r>
      <w:r w:rsidR="00A04A30" w:rsidRPr="00100E84">
        <w:rPr>
          <w:rFonts w:ascii="Arial" w:hAnsi="Arial" w:cs="Arial"/>
          <w:color w:val="000000" w:themeColor="text1"/>
          <w:sz w:val="20"/>
          <w:szCs w:val="20"/>
        </w:rPr>
        <w:t xml:space="preserve">hairperson </w:t>
      </w:r>
      <w:r w:rsidR="00AD3A34" w:rsidRPr="00100E84">
        <w:rPr>
          <w:rFonts w:ascii="Arial" w:hAnsi="Arial" w:cs="Arial"/>
          <w:color w:val="000000" w:themeColor="text1"/>
          <w:sz w:val="20"/>
          <w:szCs w:val="20"/>
        </w:rPr>
        <w:t>and may ask that the</w:t>
      </w:r>
      <w:r w:rsidR="00010F50"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repr</w:t>
      </w:r>
      <w:r w:rsidRPr="00100E84">
        <w:rPr>
          <w:rFonts w:ascii="Arial" w:hAnsi="Arial" w:cs="Arial"/>
          <w:color w:val="000000" w:themeColor="text1"/>
          <w:sz w:val="20"/>
          <w:szCs w:val="20"/>
        </w:rPr>
        <w:t xml:space="preserve">esentations be provided to the </w:t>
      </w:r>
      <w:r w:rsidR="00BF6856"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s.</w:t>
      </w:r>
    </w:p>
    <w:p w14:paraId="342DF880" w14:textId="77777777" w:rsidR="001D603B" w:rsidRPr="00100E84" w:rsidRDefault="001D603B" w:rsidP="001D603B">
      <w:pPr>
        <w:pStyle w:val="ListParagraph"/>
        <w:autoSpaceDE w:val="0"/>
        <w:autoSpaceDN w:val="0"/>
        <w:adjustRightInd w:val="0"/>
        <w:spacing w:after="0" w:line="240" w:lineRule="auto"/>
        <w:jc w:val="both"/>
        <w:rPr>
          <w:rFonts w:ascii="Arial" w:hAnsi="Arial" w:cs="Arial"/>
          <w:color w:val="000000" w:themeColor="text1"/>
          <w:sz w:val="20"/>
          <w:szCs w:val="20"/>
        </w:rPr>
      </w:pPr>
    </w:p>
    <w:p w14:paraId="62A303A4" w14:textId="77777777" w:rsidR="00AD3A34" w:rsidRPr="00100E84" w:rsidRDefault="00F377BF" w:rsidP="0029090B">
      <w:pPr>
        <w:pStyle w:val="ListParagraph"/>
        <w:numPr>
          <w:ilvl w:val="0"/>
          <w:numId w:val="34"/>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lastRenderedPageBreak/>
        <w:t xml:space="preserve">The </w:t>
      </w:r>
      <w:r w:rsidR="00AE322E" w:rsidRPr="00100E84">
        <w:rPr>
          <w:rFonts w:ascii="Arial" w:hAnsi="Arial" w:cs="Arial"/>
          <w:color w:val="000000" w:themeColor="text1"/>
          <w:sz w:val="20"/>
          <w:szCs w:val="20"/>
        </w:rPr>
        <w:t>s</w:t>
      </w:r>
      <w:r w:rsidR="00455148" w:rsidRPr="00100E84">
        <w:rPr>
          <w:rFonts w:ascii="Arial" w:hAnsi="Arial" w:cs="Arial"/>
          <w:color w:val="000000" w:themeColor="text1"/>
          <w:sz w:val="20"/>
          <w:szCs w:val="20"/>
        </w:rPr>
        <w:t>ecretary</w:t>
      </w:r>
      <w:r w:rsidR="00AD3A34" w:rsidRPr="00100E84">
        <w:rPr>
          <w:rFonts w:ascii="Arial" w:hAnsi="Arial" w:cs="Arial"/>
          <w:color w:val="000000" w:themeColor="text1"/>
          <w:sz w:val="20"/>
          <w:szCs w:val="20"/>
        </w:rPr>
        <w:t xml:space="preserve"> or </w:t>
      </w:r>
      <w:r w:rsidR="00AE322E" w:rsidRPr="00100E84">
        <w:rPr>
          <w:rFonts w:ascii="Arial" w:hAnsi="Arial" w:cs="Arial"/>
          <w:color w:val="000000" w:themeColor="text1"/>
          <w:sz w:val="20"/>
          <w:szCs w:val="20"/>
        </w:rPr>
        <w:t>c</w:t>
      </w:r>
      <w:r w:rsidR="00A04A30" w:rsidRPr="00100E84">
        <w:rPr>
          <w:rFonts w:ascii="Arial" w:hAnsi="Arial" w:cs="Arial"/>
          <w:color w:val="000000" w:themeColor="text1"/>
          <w:sz w:val="20"/>
          <w:szCs w:val="20"/>
        </w:rPr>
        <w:t xml:space="preserve">hairperson </w:t>
      </w:r>
      <w:r w:rsidR="00AD3A34" w:rsidRPr="00100E84">
        <w:rPr>
          <w:rFonts w:ascii="Arial" w:hAnsi="Arial" w:cs="Arial"/>
          <w:color w:val="000000" w:themeColor="text1"/>
          <w:sz w:val="20"/>
          <w:szCs w:val="20"/>
        </w:rPr>
        <w:t>may give a copy of the representations to</w:t>
      </w:r>
      <w:r w:rsidR="00010F50"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each </w:t>
      </w:r>
      <w:r w:rsidR="00BF6856"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 or,</w:t>
      </w:r>
      <w:r w:rsidRPr="00100E84">
        <w:rPr>
          <w:rFonts w:ascii="Arial" w:hAnsi="Arial" w:cs="Arial"/>
          <w:color w:val="000000" w:themeColor="text1"/>
          <w:sz w:val="20"/>
          <w:szCs w:val="20"/>
        </w:rPr>
        <w:t xml:space="preserve"> if they are not so given, the </w:t>
      </w:r>
      <w:r w:rsidR="00AE322E" w:rsidRPr="00100E84">
        <w:rPr>
          <w:rFonts w:ascii="Arial" w:hAnsi="Arial" w:cs="Arial"/>
          <w:color w:val="000000" w:themeColor="text1"/>
          <w:sz w:val="20"/>
          <w:szCs w:val="20"/>
        </w:rPr>
        <w:t>c</w:t>
      </w:r>
      <w:r w:rsidR="00CE1BAE" w:rsidRPr="00100E84">
        <w:rPr>
          <w:rFonts w:ascii="Arial" w:hAnsi="Arial" w:cs="Arial"/>
          <w:color w:val="000000" w:themeColor="text1"/>
          <w:sz w:val="20"/>
          <w:szCs w:val="20"/>
        </w:rPr>
        <w:t>ommittee</w:t>
      </w:r>
      <w:r w:rsidR="00AD3A34"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 xml:space="preserve"> may</w:t>
      </w:r>
      <w:r w:rsidR="00010F50"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requ</w:t>
      </w:r>
      <w:r w:rsidR="00BF6856" w:rsidRPr="00100E84">
        <w:rPr>
          <w:rFonts w:ascii="Arial" w:hAnsi="Arial" w:cs="Arial"/>
          <w:color w:val="000000" w:themeColor="text1"/>
          <w:sz w:val="20"/>
          <w:szCs w:val="20"/>
        </w:rPr>
        <w:t xml:space="preserve">ire them to be read out at the </w:t>
      </w:r>
      <w:r w:rsidR="00AE322E" w:rsidRPr="00100E84">
        <w:rPr>
          <w:rFonts w:ascii="Arial" w:hAnsi="Arial" w:cs="Arial"/>
          <w:color w:val="000000" w:themeColor="text1"/>
          <w:sz w:val="20"/>
          <w:szCs w:val="20"/>
        </w:rPr>
        <w:t>g</w:t>
      </w:r>
      <w:r w:rsidR="00AD3A34" w:rsidRPr="00100E84">
        <w:rPr>
          <w:rFonts w:ascii="Arial" w:hAnsi="Arial" w:cs="Arial"/>
          <w:color w:val="000000" w:themeColor="text1"/>
          <w:sz w:val="20"/>
          <w:szCs w:val="20"/>
        </w:rPr>
        <w:t>eneral meeting at which the</w:t>
      </w:r>
      <w:r w:rsidR="00010F50"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resolution is to be considered.</w:t>
      </w:r>
    </w:p>
    <w:p w14:paraId="22CF8CD0" w14:textId="77777777" w:rsidR="00AD3A34" w:rsidRPr="00100E84" w:rsidRDefault="00AD3A34" w:rsidP="002A5068">
      <w:pPr>
        <w:pStyle w:val="Heading3"/>
      </w:pPr>
      <w:bookmarkStart w:id="87" w:name="_Toc121077498"/>
      <w:r w:rsidRPr="00100E84">
        <w:t xml:space="preserve">When </w:t>
      </w:r>
      <w:r w:rsidR="00CE1BAE" w:rsidRPr="00100E84">
        <w:t>member</w:t>
      </w:r>
      <w:r w:rsidRPr="00100E84">
        <w:t xml:space="preserve">ship of </w:t>
      </w:r>
      <w:r w:rsidR="00CA3F14" w:rsidRPr="00100E84">
        <w:t>c</w:t>
      </w:r>
      <w:r w:rsidR="00EA3915" w:rsidRPr="00100E84">
        <w:t>ommittee</w:t>
      </w:r>
      <w:r w:rsidR="009347C8" w:rsidRPr="00100E84">
        <w:t xml:space="preserve"> </w:t>
      </w:r>
      <w:r w:rsidRPr="00100E84">
        <w:t>ceases</w:t>
      </w:r>
      <w:bookmarkEnd w:id="87"/>
    </w:p>
    <w:p w14:paraId="0F59C010" w14:textId="77777777" w:rsidR="005C473A" w:rsidRPr="00100E84" w:rsidRDefault="005C473A" w:rsidP="002A5068">
      <w:pPr>
        <w:pStyle w:val="ListParagraph"/>
        <w:keepNext/>
        <w:keepLines/>
        <w:autoSpaceDE w:val="0"/>
        <w:autoSpaceDN w:val="0"/>
        <w:adjustRightInd w:val="0"/>
        <w:spacing w:after="0" w:line="240" w:lineRule="auto"/>
        <w:ind w:left="360"/>
        <w:jc w:val="both"/>
        <w:rPr>
          <w:rFonts w:ascii="Arial" w:hAnsi="Arial" w:cs="Arial"/>
          <w:b/>
          <w:color w:val="000000" w:themeColor="text1"/>
          <w:sz w:val="20"/>
          <w:szCs w:val="20"/>
        </w:rPr>
      </w:pPr>
    </w:p>
    <w:p w14:paraId="0129D7A5" w14:textId="77777777" w:rsidR="00AD3A34" w:rsidRPr="00100E84" w:rsidRDefault="00AD3A34" w:rsidP="002A5068">
      <w:pPr>
        <w:keepNext/>
        <w:keepLines/>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A person ce</w:t>
      </w:r>
      <w:r w:rsidR="00775267" w:rsidRPr="00100E84">
        <w:rPr>
          <w:rFonts w:ascii="Arial" w:hAnsi="Arial" w:cs="Arial"/>
          <w:color w:val="000000" w:themeColor="text1"/>
          <w:sz w:val="20"/>
          <w:szCs w:val="20"/>
        </w:rPr>
        <w:t>ases to be a</w:t>
      </w:r>
      <w:r w:rsidR="006070C9" w:rsidRPr="00100E84">
        <w:rPr>
          <w:rFonts w:ascii="Arial" w:hAnsi="Arial" w:cs="Arial"/>
          <w:color w:val="000000" w:themeColor="text1"/>
          <w:sz w:val="20"/>
          <w:szCs w:val="20"/>
        </w:rPr>
        <w:t xml:space="preserve">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Pr="00100E84">
        <w:rPr>
          <w:rFonts w:ascii="Arial" w:hAnsi="Arial" w:cs="Arial"/>
          <w:color w:val="000000" w:themeColor="text1"/>
          <w:sz w:val="20"/>
          <w:szCs w:val="20"/>
        </w:rPr>
        <w:t xml:space="preserve"> if the person —</w:t>
      </w:r>
    </w:p>
    <w:p w14:paraId="3D428066" w14:textId="77777777" w:rsidR="00AD3A34" w:rsidRPr="00100E84" w:rsidRDefault="00AD3A34" w:rsidP="0029090B">
      <w:pPr>
        <w:pStyle w:val="ListParagraph"/>
        <w:numPr>
          <w:ilvl w:val="1"/>
          <w:numId w:val="3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di</w:t>
      </w:r>
      <w:r w:rsidR="00775267" w:rsidRPr="00100E84">
        <w:rPr>
          <w:rFonts w:ascii="Arial" w:hAnsi="Arial" w:cs="Arial"/>
          <w:color w:val="000000" w:themeColor="text1"/>
          <w:sz w:val="20"/>
          <w:szCs w:val="20"/>
        </w:rPr>
        <w:t xml:space="preserve">es or otherwise ceases to be a </w:t>
      </w:r>
      <w:r w:rsidR="00BF6856"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Pr="00100E84">
        <w:rPr>
          <w:rFonts w:ascii="Arial" w:hAnsi="Arial" w:cs="Arial"/>
          <w:color w:val="000000" w:themeColor="text1"/>
          <w:sz w:val="20"/>
          <w:szCs w:val="20"/>
        </w:rPr>
        <w:t>; or</w:t>
      </w:r>
    </w:p>
    <w:p w14:paraId="3B44B062" w14:textId="77777777" w:rsidR="00AD3A34" w:rsidRPr="00100E84" w:rsidRDefault="00775267" w:rsidP="0029090B">
      <w:pPr>
        <w:pStyle w:val="ListParagraph"/>
        <w:numPr>
          <w:ilvl w:val="1"/>
          <w:numId w:val="3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resigns from the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or is removed from office</w:t>
      </w:r>
      <w:r w:rsidR="001D603B"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 xml:space="preserve">under rule </w:t>
      </w:r>
      <w:r w:rsidR="006070C9" w:rsidRPr="00100E84">
        <w:rPr>
          <w:rFonts w:ascii="Arial" w:hAnsi="Arial" w:cs="Arial"/>
          <w:color w:val="000000" w:themeColor="text1"/>
          <w:sz w:val="20"/>
          <w:szCs w:val="20"/>
        </w:rPr>
        <w:t>39</w:t>
      </w:r>
      <w:r w:rsidR="00AD3A34" w:rsidRPr="00100E84">
        <w:rPr>
          <w:rFonts w:ascii="Arial" w:hAnsi="Arial" w:cs="Arial"/>
          <w:color w:val="000000" w:themeColor="text1"/>
          <w:sz w:val="20"/>
          <w:szCs w:val="20"/>
        </w:rPr>
        <w:t>; or</w:t>
      </w:r>
    </w:p>
    <w:p w14:paraId="552F710C" w14:textId="77777777" w:rsidR="00AD3A34" w:rsidRPr="00100E84" w:rsidRDefault="00AD3A34" w:rsidP="0029090B">
      <w:pPr>
        <w:pStyle w:val="ListParagraph"/>
        <w:numPr>
          <w:ilvl w:val="1"/>
          <w:numId w:val="3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becomes ineligible to accept an appointment or act as </w:t>
      </w:r>
      <w:r w:rsidR="006070C9" w:rsidRPr="00100E84">
        <w:rPr>
          <w:rFonts w:ascii="Arial" w:hAnsi="Arial" w:cs="Arial"/>
          <w:color w:val="000000" w:themeColor="text1"/>
          <w:sz w:val="20"/>
          <w:szCs w:val="20"/>
        </w:rPr>
        <w:t xml:space="preserve">a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Pr="00100E84">
        <w:rPr>
          <w:rFonts w:ascii="Arial" w:hAnsi="Arial" w:cs="Arial"/>
          <w:color w:val="000000" w:themeColor="text1"/>
          <w:sz w:val="20"/>
          <w:szCs w:val="20"/>
        </w:rPr>
        <w:t xml:space="preserve"> under section 39 of the Act;</w:t>
      </w:r>
    </w:p>
    <w:p w14:paraId="1810C436" w14:textId="77777777" w:rsidR="00AD3A34" w:rsidRPr="00100E84" w:rsidRDefault="00AD3A34" w:rsidP="0029090B">
      <w:pPr>
        <w:pStyle w:val="ListParagraph"/>
        <w:numPr>
          <w:ilvl w:val="1"/>
          <w:numId w:val="3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becomes </w:t>
      </w:r>
      <w:r w:rsidR="00775267" w:rsidRPr="00100E84">
        <w:rPr>
          <w:rFonts w:ascii="Arial" w:hAnsi="Arial" w:cs="Arial"/>
          <w:color w:val="000000" w:themeColor="text1"/>
          <w:sz w:val="20"/>
          <w:szCs w:val="20"/>
        </w:rPr>
        <w:t>permanently unable to act as a</w:t>
      </w:r>
      <w:r w:rsidR="006070C9" w:rsidRPr="00100E84">
        <w:rPr>
          <w:rFonts w:ascii="Arial" w:hAnsi="Arial" w:cs="Arial"/>
          <w:color w:val="000000" w:themeColor="text1"/>
          <w:sz w:val="20"/>
          <w:szCs w:val="20"/>
        </w:rPr>
        <w:t xml:space="preserve">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Pr="00100E84">
        <w:rPr>
          <w:rFonts w:ascii="Arial" w:hAnsi="Arial" w:cs="Arial"/>
          <w:color w:val="000000" w:themeColor="text1"/>
          <w:sz w:val="20"/>
          <w:szCs w:val="20"/>
        </w:rPr>
        <w:t xml:space="preserve"> because of a mental or physical disability; or</w:t>
      </w:r>
    </w:p>
    <w:p w14:paraId="5643FFD7" w14:textId="77777777" w:rsidR="00DA064A" w:rsidRPr="00100E84" w:rsidRDefault="00775267" w:rsidP="0029090B">
      <w:pPr>
        <w:pStyle w:val="ListParagraph"/>
        <w:numPr>
          <w:ilvl w:val="1"/>
          <w:numId w:val="3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fails to attend 3 consecutive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meetings, of</w:t>
      </w:r>
      <w:r w:rsidR="001D603B"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which the person has been given notice, without having</w:t>
      </w:r>
      <w:r w:rsidRPr="00100E84">
        <w:rPr>
          <w:rFonts w:ascii="Arial" w:hAnsi="Arial" w:cs="Arial"/>
          <w:color w:val="000000" w:themeColor="text1"/>
          <w:sz w:val="20"/>
          <w:szCs w:val="20"/>
        </w:rPr>
        <w:t xml:space="preserve"> notified the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045C8E" w:rsidRPr="00100E84">
        <w:rPr>
          <w:rFonts w:ascii="Arial" w:hAnsi="Arial" w:cs="Arial"/>
          <w:color w:val="000000" w:themeColor="text1"/>
          <w:sz w:val="20"/>
          <w:szCs w:val="20"/>
        </w:rPr>
        <w:t xml:space="preserve"> that the person will be unable to attend. </w:t>
      </w:r>
    </w:p>
    <w:p w14:paraId="09BACC1A" w14:textId="77777777" w:rsidR="00AD3A34" w:rsidRPr="00100E84" w:rsidRDefault="00AD3A34" w:rsidP="00B85472">
      <w:pPr>
        <w:pStyle w:val="Heading3"/>
      </w:pPr>
      <w:bookmarkStart w:id="88" w:name="_Toc121077499"/>
      <w:r w:rsidRPr="00100E84">
        <w:t>Filling casual vacancies</w:t>
      </w:r>
      <w:bookmarkEnd w:id="88"/>
    </w:p>
    <w:p w14:paraId="5E34B19F" w14:textId="77777777" w:rsidR="001D603B" w:rsidRPr="00100E84" w:rsidRDefault="001D603B" w:rsidP="00DA020C">
      <w:pPr>
        <w:autoSpaceDE w:val="0"/>
        <w:autoSpaceDN w:val="0"/>
        <w:adjustRightInd w:val="0"/>
        <w:spacing w:after="0" w:line="240" w:lineRule="auto"/>
        <w:jc w:val="both"/>
        <w:rPr>
          <w:rFonts w:ascii="Arial" w:hAnsi="Arial" w:cs="Arial"/>
          <w:b/>
          <w:color w:val="000000" w:themeColor="text1"/>
          <w:sz w:val="20"/>
          <w:szCs w:val="20"/>
        </w:rPr>
      </w:pPr>
    </w:p>
    <w:p w14:paraId="268F1919" w14:textId="77777777" w:rsidR="00AD3A34" w:rsidRPr="00100E84" w:rsidRDefault="00775267" w:rsidP="0029090B">
      <w:pPr>
        <w:pStyle w:val="ListParagraph"/>
        <w:numPr>
          <w:ilvl w:val="0"/>
          <w:numId w:val="3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may appoint a </w:t>
      </w:r>
      <w:r w:rsidR="00BF6856"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AD3A34" w:rsidRPr="00100E84">
        <w:rPr>
          <w:rFonts w:ascii="Arial" w:hAnsi="Arial" w:cs="Arial"/>
          <w:color w:val="000000" w:themeColor="text1"/>
          <w:sz w:val="20"/>
          <w:szCs w:val="20"/>
        </w:rPr>
        <w:t xml:space="preserve"> who is eligible under</w:t>
      </w:r>
      <w:r w:rsidR="001D603B"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 xml:space="preserve">rule </w:t>
      </w:r>
      <w:r w:rsidR="00B7717C" w:rsidRPr="00100E84">
        <w:rPr>
          <w:rFonts w:ascii="Arial" w:hAnsi="Arial" w:cs="Arial"/>
          <w:color w:val="000000" w:themeColor="text1"/>
          <w:sz w:val="20"/>
          <w:szCs w:val="20"/>
        </w:rPr>
        <w:t>30</w:t>
      </w:r>
      <w:r w:rsidRPr="00100E84">
        <w:rPr>
          <w:rFonts w:ascii="Arial" w:hAnsi="Arial" w:cs="Arial"/>
          <w:color w:val="000000" w:themeColor="text1"/>
          <w:sz w:val="20"/>
          <w:szCs w:val="20"/>
        </w:rPr>
        <w:t xml:space="preserve">(4) to fill a position on the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that —</w:t>
      </w:r>
    </w:p>
    <w:p w14:paraId="5AC2A2FB" w14:textId="77777777" w:rsidR="00AD3A34" w:rsidRPr="00100E84" w:rsidRDefault="00AD3A34" w:rsidP="0029090B">
      <w:pPr>
        <w:pStyle w:val="ListParagraph"/>
        <w:numPr>
          <w:ilvl w:val="1"/>
          <w:numId w:val="3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has b</w:t>
      </w:r>
      <w:r w:rsidR="00FD3DB4" w:rsidRPr="00100E84">
        <w:rPr>
          <w:rFonts w:ascii="Arial" w:hAnsi="Arial" w:cs="Arial"/>
          <w:color w:val="000000" w:themeColor="text1"/>
          <w:sz w:val="20"/>
          <w:szCs w:val="20"/>
        </w:rPr>
        <w:t xml:space="preserve">ecome vacant under rule </w:t>
      </w:r>
      <w:r w:rsidR="00B7717C" w:rsidRPr="00100E84">
        <w:rPr>
          <w:rFonts w:ascii="Arial" w:hAnsi="Arial" w:cs="Arial"/>
          <w:color w:val="000000" w:themeColor="text1"/>
          <w:sz w:val="20"/>
          <w:szCs w:val="20"/>
        </w:rPr>
        <w:t>40</w:t>
      </w:r>
      <w:r w:rsidRPr="00100E84">
        <w:rPr>
          <w:rFonts w:ascii="Arial" w:hAnsi="Arial" w:cs="Arial"/>
          <w:color w:val="000000" w:themeColor="text1"/>
          <w:sz w:val="20"/>
          <w:szCs w:val="20"/>
        </w:rPr>
        <w:t>; or</w:t>
      </w:r>
    </w:p>
    <w:p w14:paraId="77F35B49" w14:textId="77777777" w:rsidR="00AD3A34" w:rsidRPr="00100E84" w:rsidRDefault="00AD3A34" w:rsidP="0029090B">
      <w:pPr>
        <w:pStyle w:val="ListParagraph"/>
        <w:numPr>
          <w:ilvl w:val="1"/>
          <w:numId w:val="3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was not filled by election at the most recent </w:t>
      </w:r>
      <w:r w:rsidR="00CA3F14" w:rsidRPr="00100E84">
        <w:rPr>
          <w:rFonts w:ascii="Arial" w:hAnsi="Arial" w:cs="Arial"/>
          <w:color w:val="000000" w:themeColor="text1"/>
          <w:sz w:val="20"/>
          <w:szCs w:val="20"/>
        </w:rPr>
        <w:t>a</w:t>
      </w:r>
      <w:r w:rsidRPr="00100E84">
        <w:rPr>
          <w:rFonts w:ascii="Arial" w:hAnsi="Arial" w:cs="Arial"/>
          <w:color w:val="000000" w:themeColor="text1"/>
          <w:sz w:val="20"/>
          <w:szCs w:val="20"/>
        </w:rPr>
        <w:t xml:space="preserve">nnual </w:t>
      </w:r>
      <w:r w:rsidR="00CA3F14" w:rsidRPr="00100E84">
        <w:rPr>
          <w:rFonts w:ascii="Arial" w:hAnsi="Arial" w:cs="Arial"/>
          <w:color w:val="000000" w:themeColor="text1"/>
          <w:sz w:val="20"/>
          <w:szCs w:val="20"/>
        </w:rPr>
        <w:t>g</w:t>
      </w:r>
      <w:r w:rsidRPr="00100E84">
        <w:rPr>
          <w:rFonts w:ascii="Arial" w:hAnsi="Arial" w:cs="Arial"/>
          <w:color w:val="000000" w:themeColor="text1"/>
          <w:sz w:val="20"/>
          <w:szCs w:val="20"/>
        </w:rPr>
        <w:t>eneral</w:t>
      </w:r>
      <w:r w:rsidR="000F0D7B" w:rsidRPr="00100E84">
        <w:rPr>
          <w:rFonts w:ascii="Arial" w:hAnsi="Arial" w:cs="Arial"/>
          <w:color w:val="000000" w:themeColor="text1"/>
          <w:sz w:val="20"/>
          <w:szCs w:val="20"/>
        </w:rPr>
        <w:t xml:space="preserve"> </w:t>
      </w:r>
      <w:r w:rsidR="00FE2060" w:rsidRPr="00100E84">
        <w:rPr>
          <w:rFonts w:ascii="Arial" w:hAnsi="Arial" w:cs="Arial"/>
          <w:color w:val="000000" w:themeColor="text1"/>
          <w:sz w:val="20"/>
          <w:szCs w:val="20"/>
        </w:rPr>
        <w:t xml:space="preserve">meeting or under rule </w:t>
      </w:r>
      <w:r w:rsidR="00B7717C" w:rsidRPr="00100E84">
        <w:rPr>
          <w:rFonts w:ascii="Arial" w:hAnsi="Arial" w:cs="Arial"/>
          <w:color w:val="000000" w:themeColor="text1"/>
          <w:sz w:val="20"/>
          <w:szCs w:val="20"/>
        </w:rPr>
        <w:t>39</w:t>
      </w:r>
      <w:r w:rsidR="00FE2060" w:rsidRPr="00100E84">
        <w:rPr>
          <w:rFonts w:ascii="Arial" w:hAnsi="Arial" w:cs="Arial"/>
          <w:color w:val="000000" w:themeColor="text1"/>
          <w:sz w:val="20"/>
          <w:szCs w:val="20"/>
        </w:rPr>
        <w:t>(3)(b)</w:t>
      </w:r>
      <w:r w:rsidR="00775267" w:rsidRPr="00100E84">
        <w:rPr>
          <w:rFonts w:ascii="Arial" w:hAnsi="Arial" w:cs="Arial"/>
          <w:color w:val="000000" w:themeColor="text1"/>
          <w:sz w:val="20"/>
          <w:szCs w:val="20"/>
        </w:rPr>
        <w:t>.</w:t>
      </w:r>
    </w:p>
    <w:p w14:paraId="4E01F322" w14:textId="77777777" w:rsidR="00FE2060" w:rsidRPr="00100E84" w:rsidRDefault="00FE2060" w:rsidP="00FE2060">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3BD943AE" w14:textId="77777777" w:rsidR="00AD3A34" w:rsidRPr="00100E84" w:rsidRDefault="00775267" w:rsidP="0029090B">
      <w:pPr>
        <w:pStyle w:val="ListParagraph"/>
        <w:numPr>
          <w:ilvl w:val="0"/>
          <w:numId w:val="3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If the position of </w:t>
      </w:r>
      <w:r w:rsidR="00CA3F14" w:rsidRPr="00100E84">
        <w:rPr>
          <w:rFonts w:ascii="Arial" w:hAnsi="Arial" w:cs="Arial"/>
          <w:color w:val="000000" w:themeColor="text1"/>
          <w:sz w:val="20"/>
          <w:szCs w:val="20"/>
        </w:rPr>
        <w:t>s</w:t>
      </w:r>
      <w:r w:rsidR="00455148" w:rsidRPr="00100E84">
        <w:rPr>
          <w:rFonts w:ascii="Arial" w:hAnsi="Arial" w:cs="Arial"/>
          <w:color w:val="000000" w:themeColor="text1"/>
          <w:sz w:val="20"/>
          <w:szCs w:val="20"/>
        </w:rPr>
        <w:t>ecretary</w:t>
      </w:r>
      <w:r w:rsidRPr="00100E84">
        <w:rPr>
          <w:rFonts w:ascii="Arial" w:hAnsi="Arial" w:cs="Arial"/>
          <w:color w:val="000000" w:themeColor="text1"/>
          <w:sz w:val="20"/>
          <w:szCs w:val="20"/>
        </w:rPr>
        <w:t xml:space="preserve"> becomes vacant, the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must</w:t>
      </w:r>
      <w:r w:rsidR="000F0D7B"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appoint a </w:t>
      </w:r>
      <w:r w:rsidR="00BF6856" w:rsidRPr="00100E84">
        <w:rPr>
          <w:rFonts w:ascii="Arial" w:hAnsi="Arial" w:cs="Arial"/>
          <w:color w:val="000000" w:themeColor="text1"/>
          <w:sz w:val="20"/>
          <w:szCs w:val="20"/>
        </w:rPr>
        <w:t>m</w:t>
      </w:r>
      <w:r w:rsidR="00CE1BAE" w:rsidRPr="00100E84">
        <w:rPr>
          <w:rFonts w:ascii="Arial" w:hAnsi="Arial" w:cs="Arial"/>
          <w:color w:val="000000" w:themeColor="text1"/>
          <w:sz w:val="20"/>
          <w:szCs w:val="20"/>
        </w:rPr>
        <w:t>ember</w:t>
      </w:r>
      <w:r w:rsidR="00FD3DB4" w:rsidRPr="00100E84">
        <w:rPr>
          <w:rFonts w:ascii="Arial" w:hAnsi="Arial" w:cs="Arial"/>
          <w:color w:val="000000" w:themeColor="text1"/>
          <w:sz w:val="20"/>
          <w:szCs w:val="20"/>
        </w:rPr>
        <w:t xml:space="preserve"> who is eligible under rule </w:t>
      </w:r>
      <w:r w:rsidR="00FC2C0B" w:rsidRPr="00100E84">
        <w:rPr>
          <w:rFonts w:ascii="Arial" w:hAnsi="Arial" w:cs="Arial"/>
          <w:color w:val="000000" w:themeColor="text1"/>
          <w:sz w:val="20"/>
          <w:szCs w:val="20"/>
        </w:rPr>
        <w:t>30</w:t>
      </w:r>
      <w:r w:rsidR="00AD3A34" w:rsidRPr="00100E84">
        <w:rPr>
          <w:rFonts w:ascii="Arial" w:hAnsi="Arial" w:cs="Arial"/>
          <w:color w:val="000000" w:themeColor="text1"/>
          <w:sz w:val="20"/>
          <w:szCs w:val="20"/>
        </w:rPr>
        <w:t>(4) to fill the position</w:t>
      </w:r>
      <w:r w:rsidR="000F0D7B"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within 14 days after the vacancy arises.</w:t>
      </w:r>
    </w:p>
    <w:p w14:paraId="19064C5F" w14:textId="77777777" w:rsidR="001D603B" w:rsidRPr="00100E84" w:rsidRDefault="001D603B" w:rsidP="000F0D7B">
      <w:pPr>
        <w:pStyle w:val="ListParagraph"/>
        <w:autoSpaceDE w:val="0"/>
        <w:autoSpaceDN w:val="0"/>
        <w:adjustRightInd w:val="0"/>
        <w:spacing w:after="0" w:line="240" w:lineRule="auto"/>
        <w:jc w:val="both"/>
        <w:rPr>
          <w:rFonts w:ascii="Arial" w:hAnsi="Arial" w:cs="Arial"/>
          <w:color w:val="000000" w:themeColor="text1"/>
          <w:sz w:val="20"/>
          <w:szCs w:val="20"/>
        </w:rPr>
      </w:pPr>
    </w:p>
    <w:p w14:paraId="21AC8A0B" w14:textId="77777777" w:rsidR="00AD3A34" w:rsidRPr="00100E84" w:rsidRDefault="00AD3A34" w:rsidP="0029090B">
      <w:pPr>
        <w:pStyle w:val="ListParagraph"/>
        <w:numPr>
          <w:ilvl w:val="0"/>
          <w:numId w:val="3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Subject to the requir</w:t>
      </w:r>
      <w:r w:rsidR="00FD3DB4" w:rsidRPr="00100E84">
        <w:rPr>
          <w:rFonts w:ascii="Arial" w:hAnsi="Arial" w:cs="Arial"/>
          <w:color w:val="000000" w:themeColor="text1"/>
          <w:sz w:val="20"/>
          <w:szCs w:val="20"/>
        </w:rPr>
        <w:t xml:space="preserve">ement for a quorum under rule </w:t>
      </w:r>
      <w:r w:rsidR="00FC2C0B" w:rsidRPr="00100E84">
        <w:rPr>
          <w:rFonts w:ascii="Arial" w:hAnsi="Arial" w:cs="Arial"/>
          <w:color w:val="000000" w:themeColor="text1"/>
          <w:sz w:val="20"/>
          <w:szCs w:val="20"/>
        </w:rPr>
        <w:t>48</w:t>
      </w:r>
      <w:r w:rsidR="00775267" w:rsidRPr="00100E84">
        <w:rPr>
          <w:rFonts w:ascii="Arial" w:hAnsi="Arial" w:cs="Arial"/>
          <w:color w:val="000000" w:themeColor="text1"/>
          <w:sz w:val="20"/>
          <w:szCs w:val="20"/>
        </w:rPr>
        <w:t xml:space="preserve">, the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may continue to act despite any vacancy in its </w:t>
      </w:r>
      <w:r w:rsidR="00CE1BAE" w:rsidRPr="00100E84">
        <w:rPr>
          <w:rFonts w:ascii="Arial" w:hAnsi="Arial" w:cs="Arial"/>
          <w:color w:val="000000" w:themeColor="text1"/>
          <w:sz w:val="20"/>
          <w:szCs w:val="20"/>
        </w:rPr>
        <w:t>member</w:t>
      </w:r>
      <w:r w:rsidRPr="00100E84">
        <w:rPr>
          <w:rFonts w:ascii="Arial" w:hAnsi="Arial" w:cs="Arial"/>
          <w:color w:val="000000" w:themeColor="text1"/>
          <w:sz w:val="20"/>
          <w:szCs w:val="20"/>
        </w:rPr>
        <w:t>ship.</w:t>
      </w:r>
    </w:p>
    <w:p w14:paraId="73387DF1" w14:textId="77777777" w:rsidR="000F0D7B" w:rsidRPr="00100E84" w:rsidRDefault="000F0D7B" w:rsidP="000F0D7B">
      <w:pPr>
        <w:pStyle w:val="ListParagraph"/>
        <w:autoSpaceDE w:val="0"/>
        <w:autoSpaceDN w:val="0"/>
        <w:adjustRightInd w:val="0"/>
        <w:spacing w:after="0" w:line="240" w:lineRule="auto"/>
        <w:jc w:val="both"/>
        <w:rPr>
          <w:rFonts w:ascii="Arial" w:hAnsi="Arial" w:cs="Arial"/>
          <w:color w:val="000000" w:themeColor="text1"/>
          <w:sz w:val="20"/>
          <w:szCs w:val="20"/>
        </w:rPr>
      </w:pPr>
    </w:p>
    <w:p w14:paraId="59447E5C" w14:textId="77777777" w:rsidR="00AD3A34" w:rsidRPr="00100E84" w:rsidRDefault="00775267" w:rsidP="0029090B">
      <w:pPr>
        <w:pStyle w:val="ListParagraph"/>
        <w:numPr>
          <w:ilvl w:val="0"/>
          <w:numId w:val="3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If there are fewer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s than required for a quorum</w:t>
      </w:r>
      <w:r w:rsidR="000F0D7B" w:rsidRPr="00100E84">
        <w:rPr>
          <w:rFonts w:ascii="Arial" w:hAnsi="Arial" w:cs="Arial"/>
          <w:color w:val="000000" w:themeColor="text1"/>
          <w:sz w:val="20"/>
          <w:szCs w:val="20"/>
        </w:rPr>
        <w:t xml:space="preserve"> </w:t>
      </w:r>
      <w:r w:rsidR="00FD3DB4" w:rsidRPr="00100E84">
        <w:rPr>
          <w:rFonts w:ascii="Arial" w:hAnsi="Arial" w:cs="Arial"/>
          <w:color w:val="000000" w:themeColor="text1"/>
          <w:sz w:val="20"/>
          <w:szCs w:val="20"/>
        </w:rPr>
        <w:t xml:space="preserve">under rule </w:t>
      </w:r>
      <w:r w:rsidR="00FC2C0B" w:rsidRPr="00100E84">
        <w:rPr>
          <w:rFonts w:ascii="Arial" w:hAnsi="Arial" w:cs="Arial"/>
          <w:color w:val="000000" w:themeColor="text1"/>
          <w:sz w:val="20"/>
          <w:szCs w:val="20"/>
        </w:rPr>
        <w:t>48</w:t>
      </w:r>
      <w:r w:rsidRPr="00100E84">
        <w:rPr>
          <w:rFonts w:ascii="Arial" w:hAnsi="Arial" w:cs="Arial"/>
          <w:color w:val="000000" w:themeColor="text1"/>
          <w:sz w:val="20"/>
          <w:szCs w:val="20"/>
        </w:rPr>
        <w:t xml:space="preserve">, the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may act only for the purpose of —</w:t>
      </w:r>
    </w:p>
    <w:p w14:paraId="33B07A58" w14:textId="77777777" w:rsidR="00AD3A34" w:rsidRPr="00100E84" w:rsidRDefault="00775267" w:rsidP="0029090B">
      <w:pPr>
        <w:pStyle w:val="ListParagraph"/>
        <w:numPr>
          <w:ilvl w:val="1"/>
          <w:numId w:val="3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appointing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s under this rule; or</w:t>
      </w:r>
    </w:p>
    <w:p w14:paraId="14526387" w14:textId="77777777" w:rsidR="00AD3A34" w:rsidRPr="00100E84" w:rsidRDefault="00BF6856" w:rsidP="0029090B">
      <w:pPr>
        <w:pStyle w:val="ListParagraph"/>
        <w:numPr>
          <w:ilvl w:val="1"/>
          <w:numId w:val="3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convening a </w:t>
      </w:r>
      <w:r w:rsidR="00CA3F14" w:rsidRPr="00100E84">
        <w:rPr>
          <w:rFonts w:ascii="Arial" w:hAnsi="Arial" w:cs="Arial"/>
          <w:color w:val="000000" w:themeColor="text1"/>
          <w:sz w:val="20"/>
          <w:szCs w:val="20"/>
        </w:rPr>
        <w:t>g</w:t>
      </w:r>
      <w:r w:rsidR="00AD3A34" w:rsidRPr="00100E84">
        <w:rPr>
          <w:rFonts w:ascii="Arial" w:hAnsi="Arial" w:cs="Arial"/>
          <w:color w:val="000000" w:themeColor="text1"/>
          <w:sz w:val="20"/>
          <w:szCs w:val="20"/>
        </w:rPr>
        <w:t>eneral meeting.</w:t>
      </w:r>
    </w:p>
    <w:p w14:paraId="37C0F88D" w14:textId="77777777" w:rsidR="00AD3A34" w:rsidRPr="00100E84" w:rsidRDefault="00AD3A34" w:rsidP="00B85472">
      <w:pPr>
        <w:pStyle w:val="Heading3"/>
      </w:pPr>
      <w:bookmarkStart w:id="89" w:name="_Toc121077500"/>
      <w:r w:rsidRPr="00100E84">
        <w:t>Validity of acts</w:t>
      </w:r>
      <w:bookmarkEnd w:id="89"/>
    </w:p>
    <w:p w14:paraId="010C1025" w14:textId="77777777" w:rsidR="0051505B" w:rsidRPr="00100E84" w:rsidRDefault="0051505B" w:rsidP="00DA020C">
      <w:pPr>
        <w:autoSpaceDE w:val="0"/>
        <w:autoSpaceDN w:val="0"/>
        <w:adjustRightInd w:val="0"/>
        <w:spacing w:after="0" w:line="240" w:lineRule="auto"/>
        <w:jc w:val="both"/>
        <w:rPr>
          <w:rFonts w:ascii="Arial" w:hAnsi="Arial" w:cs="Arial"/>
          <w:color w:val="000000" w:themeColor="text1"/>
          <w:sz w:val="20"/>
          <w:szCs w:val="20"/>
        </w:rPr>
      </w:pPr>
    </w:p>
    <w:p w14:paraId="46D40387" w14:textId="77777777" w:rsidR="00AD3A34" w:rsidRPr="00100E84" w:rsidRDefault="00775267" w:rsidP="00DA020C">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acts of </w:t>
      </w:r>
      <w:r w:rsidR="00FC2C0B" w:rsidRPr="00100E84">
        <w:rPr>
          <w:rFonts w:ascii="Arial" w:hAnsi="Arial" w:cs="Arial"/>
          <w:color w:val="000000" w:themeColor="text1"/>
          <w:sz w:val="20"/>
          <w:szCs w:val="20"/>
        </w:rPr>
        <w:t xml:space="preserve">the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BF6856" w:rsidRPr="00100E84">
        <w:rPr>
          <w:rFonts w:ascii="Arial" w:hAnsi="Arial" w:cs="Arial"/>
          <w:color w:val="000000" w:themeColor="text1"/>
          <w:sz w:val="20"/>
          <w:szCs w:val="20"/>
        </w:rPr>
        <w:t>or s</w:t>
      </w:r>
      <w:r w:rsidRPr="00100E84">
        <w:rPr>
          <w:rFonts w:ascii="Arial" w:hAnsi="Arial" w:cs="Arial"/>
          <w:color w:val="000000" w:themeColor="text1"/>
          <w:sz w:val="20"/>
          <w:szCs w:val="20"/>
        </w:rPr>
        <w:t>ub</w:t>
      </w:r>
      <w:r w:rsidR="00CE1BAE" w:rsidRPr="00100E84">
        <w:rPr>
          <w:rFonts w:ascii="Arial" w:hAnsi="Arial" w:cs="Arial"/>
          <w:color w:val="000000" w:themeColor="text1"/>
          <w:sz w:val="20"/>
          <w:szCs w:val="20"/>
        </w:rPr>
        <w:t>committee</w:t>
      </w:r>
      <w:r w:rsidRPr="00100E84">
        <w:rPr>
          <w:rFonts w:ascii="Arial" w:hAnsi="Arial" w:cs="Arial"/>
          <w:color w:val="000000" w:themeColor="text1"/>
          <w:sz w:val="20"/>
          <w:szCs w:val="20"/>
        </w:rPr>
        <w:t xml:space="preserve">, or of a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000F0D7B"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or </w:t>
      </w:r>
      <w:r w:rsidR="00CE1BAE" w:rsidRPr="00100E84">
        <w:rPr>
          <w:rFonts w:ascii="Arial" w:hAnsi="Arial" w:cs="Arial"/>
          <w:color w:val="000000" w:themeColor="text1"/>
          <w:sz w:val="20"/>
          <w:szCs w:val="20"/>
        </w:rPr>
        <w:t>member</w:t>
      </w:r>
      <w:r w:rsidR="00BF6856" w:rsidRPr="00100E84">
        <w:rPr>
          <w:rFonts w:ascii="Arial" w:hAnsi="Arial" w:cs="Arial"/>
          <w:color w:val="000000" w:themeColor="text1"/>
          <w:sz w:val="20"/>
          <w:szCs w:val="20"/>
        </w:rPr>
        <w:t xml:space="preserve"> of a s</w:t>
      </w:r>
      <w:r w:rsidR="00AD3A34" w:rsidRPr="00100E84">
        <w:rPr>
          <w:rFonts w:ascii="Arial" w:hAnsi="Arial" w:cs="Arial"/>
          <w:color w:val="000000" w:themeColor="text1"/>
          <w:sz w:val="20"/>
          <w:szCs w:val="20"/>
        </w:rPr>
        <w:t>ub</w:t>
      </w:r>
      <w:r w:rsidR="00CE1BAE" w:rsidRPr="00100E84">
        <w:rPr>
          <w:rFonts w:ascii="Arial" w:hAnsi="Arial" w:cs="Arial"/>
          <w:color w:val="000000" w:themeColor="text1"/>
          <w:sz w:val="20"/>
          <w:szCs w:val="20"/>
        </w:rPr>
        <w:t>committee</w:t>
      </w:r>
      <w:r w:rsidR="00AD3A34" w:rsidRPr="00100E84">
        <w:rPr>
          <w:rFonts w:ascii="Arial" w:hAnsi="Arial" w:cs="Arial"/>
          <w:color w:val="000000" w:themeColor="text1"/>
          <w:sz w:val="20"/>
          <w:szCs w:val="20"/>
        </w:rPr>
        <w:t>, are valid despite any defect that may</w:t>
      </w:r>
      <w:r w:rsidR="000F0D7B" w:rsidRPr="00100E84">
        <w:rPr>
          <w:rFonts w:ascii="Arial" w:hAnsi="Arial" w:cs="Arial"/>
          <w:color w:val="000000" w:themeColor="text1"/>
          <w:sz w:val="20"/>
          <w:szCs w:val="20"/>
        </w:rPr>
        <w:t xml:space="preserve"> </w:t>
      </w:r>
      <w:r w:rsidR="00AD3A34" w:rsidRPr="00100E84">
        <w:rPr>
          <w:rFonts w:ascii="Arial" w:hAnsi="Arial" w:cs="Arial"/>
          <w:color w:val="000000" w:themeColor="text1"/>
          <w:sz w:val="20"/>
          <w:szCs w:val="20"/>
        </w:rPr>
        <w:t>afterwards be discovered in the election, appointment or qualification</w:t>
      </w:r>
      <w:r w:rsidR="000F0D7B"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of </w:t>
      </w:r>
      <w:r w:rsidR="00FC2C0B" w:rsidRPr="00100E84">
        <w:rPr>
          <w:rFonts w:ascii="Arial" w:hAnsi="Arial" w:cs="Arial"/>
          <w:color w:val="000000" w:themeColor="text1"/>
          <w:sz w:val="20"/>
          <w:szCs w:val="20"/>
        </w:rPr>
        <w:t>a</w:t>
      </w:r>
      <w:r w:rsidR="005324E4" w:rsidRPr="00100E84">
        <w:rPr>
          <w:rFonts w:ascii="Arial" w:hAnsi="Arial" w:cs="Arial"/>
          <w:color w:val="000000" w:themeColor="text1"/>
          <w:sz w:val="20"/>
          <w:szCs w:val="20"/>
        </w:rPr>
        <w:t xml:space="preserve"> </w:t>
      </w:r>
      <w:r w:rsidR="00CA3F14" w:rsidRPr="00100E84">
        <w:rPr>
          <w:rFonts w:ascii="Arial" w:hAnsi="Arial" w:cs="Arial"/>
          <w:color w:val="000000" w:themeColor="text1"/>
          <w:sz w:val="20"/>
          <w:szCs w:val="20"/>
        </w:rPr>
        <w:t>c</w:t>
      </w:r>
      <w:r w:rsidR="00FC2C0B" w:rsidRPr="00100E84">
        <w:rPr>
          <w:rFonts w:ascii="Arial" w:hAnsi="Arial" w:cs="Arial"/>
          <w:color w:val="000000" w:themeColor="text1"/>
          <w:sz w:val="20"/>
          <w:szCs w:val="20"/>
        </w:rPr>
        <w:t>ommittee</w:t>
      </w:r>
      <w:r w:rsidR="00AD3A34"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 xml:space="preserve"> or</w:t>
      </w:r>
      <w:r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00BF6856" w:rsidRPr="00100E84">
        <w:rPr>
          <w:rFonts w:ascii="Arial" w:hAnsi="Arial" w:cs="Arial"/>
          <w:color w:val="000000" w:themeColor="text1"/>
          <w:sz w:val="20"/>
          <w:szCs w:val="20"/>
        </w:rPr>
        <w:t xml:space="preserve"> of a s</w:t>
      </w:r>
      <w:r w:rsidR="00AD3A34" w:rsidRPr="00100E84">
        <w:rPr>
          <w:rFonts w:ascii="Arial" w:hAnsi="Arial" w:cs="Arial"/>
          <w:color w:val="000000" w:themeColor="text1"/>
          <w:sz w:val="20"/>
          <w:szCs w:val="20"/>
        </w:rPr>
        <w:t>ub</w:t>
      </w:r>
      <w:r w:rsidR="00CE1BAE" w:rsidRPr="00100E84">
        <w:rPr>
          <w:rFonts w:ascii="Arial" w:hAnsi="Arial" w:cs="Arial"/>
          <w:color w:val="000000" w:themeColor="text1"/>
          <w:sz w:val="20"/>
          <w:szCs w:val="20"/>
        </w:rPr>
        <w:t>committee</w:t>
      </w:r>
      <w:r w:rsidR="00AD3A34" w:rsidRPr="00100E84">
        <w:rPr>
          <w:rFonts w:ascii="Arial" w:hAnsi="Arial" w:cs="Arial"/>
          <w:color w:val="000000" w:themeColor="text1"/>
          <w:sz w:val="20"/>
          <w:szCs w:val="20"/>
        </w:rPr>
        <w:t>.</w:t>
      </w:r>
    </w:p>
    <w:p w14:paraId="4E9832B3" w14:textId="77777777" w:rsidR="00AD3A34" w:rsidRPr="00100E84" w:rsidRDefault="00AD3A34" w:rsidP="00B85472">
      <w:pPr>
        <w:pStyle w:val="Heading3"/>
      </w:pPr>
      <w:bookmarkStart w:id="90" w:name="_Toc121077501"/>
      <w:r w:rsidRPr="00100E84">
        <w:t xml:space="preserve">Payments to </w:t>
      </w:r>
      <w:r w:rsidR="00CA3F14" w:rsidRPr="00100E84">
        <w:t>c</w:t>
      </w:r>
      <w:r w:rsidR="00EA3915" w:rsidRPr="00100E84">
        <w:t>ommittee</w:t>
      </w:r>
      <w:r w:rsidR="009347C8" w:rsidRPr="00100E84">
        <w:t xml:space="preserve"> </w:t>
      </w:r>
      <w:r w:rsidR="00CE1BAE" w:rsidRPr="00100E84">
        <w:t>member</w:t>
      </w:r>
      <w:r w:rsidRPr="00100E84">
        <w:t>s</w:t>
      </w:r>
      <w:bookmarkEnd w:id="90"/>
      <w:r w:rsidR="0038681C" w:rsidRPr="00100E84">
        <w:t xml:space="preserve"> </w:t>
      </w:r>
    </w:p>
    <w:p w14:paraId="3FDDEE78" w14:textId="77777777" w:rsidR="0051505B" w:rsidRPr="00100E84" w:rsidRDefault="0051505B" w:rsidP="00AC6A46">
      <w:pPr>
        <w:keepNext/>
        <w:keepLines/>
        <w:spacing w:after="0"/>
      </w:pPr>
    </w:p>
    <w:p w14:paraId="40124B95" w14:textId="77777777" w:rsidR="00AD3A34" w:rsidRPr="00100E84" w:rsidRDefault="00AD3A34" w:rsidP="0029090B">
      <w:pPr>
        <w:pStyle w:val="ListParagraph"/>
        <w:keepNext/>
        <w:keepLines/>
        <w:numPr>
          <w:ilvl w:val="0"/>
          <w:numId w:val="3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In this rule —</w:t>
      </w:r>
    </w:p>
    <w:p w14:paraId="18EA72BD" w14:textId="77777777" w:rsidR="000F0D7B" w:rsidRPr="00100E84" w:rsidRDefault="00EA3915" w:rsidP="00AC6A46">
      <w:pPr>
        <w:pStyle w:val="ListParagraph"/>
        <w:keepNext/>
        <w:keepLines/>
        <w:autoSpaceDE w:val="0"/>
        <w:autoSpaceDN w:val="0"/>
        <w:adjustRightInd w:val="0"/>
        <w:spacing w:after="0" w:line="240" w:lineRule="auto"/>
        <w:ind w:left="1440"/>
        <w:jc w:val="both"/>
        <w:rPr>
          <w:rFonts w:ascii="Arial" w:hAnsi="Arial" w:cs="Arial"/>
          <w:color w:val="000000" w:themeColor="text1"/>
          <w:sz w:val="20"/>
          <w:szCs w:val="20"/>
        </w:rPr>
      </w:pPr>
      <w:r w:rsidRPr="00100E84">
        <w:rPr>
          <w:rFonts w:ascii="Arial" w:hAnsi="Arial" w:cs="Arial"/>
          <w:b/>
          <w:i/>
          <w:color w:val="000000" w:themeColor="text1"/>
          <w:sz w:val="20"/>
          <w:szCs w:val="20"/>
        </w:rPr>
        <w:t>Committee</w:t>
      </w:r>
      <w:r w:rsidR="009347C8" w:rsidRPr="00100E84">
        <w:rPr>
          <w:rFonts w:ascii="Arial" w:hAnsi="Arial" w:cs="Arial"/>
          <w:b/>
          <w:i/>
          <w:color w:val="000000" w:themeColor="text1"/>
          <w:sz w:val="20"/>
          <w:szCs w:val="20"/>
        </w:rPr>
        <w:t xml:space="preserve"> </w:t>
      </w:r>
      <w:r w:rsidR="00CE1BAE" w:rsidRPr="00100E84">
        <w:rPr>
          <w:rFonts w:ascii="Arial" w:hAnsi="Arial" w:cs="Arial"/>
          <w:b/>
          <w:i/>
          <w:color w:val="000000" w:themeColor="text1"/>
          <w:sz w:val="20"/>
          <w:szCs w:val="20"/>
        </w:rPr>
        <w:t>member</w:t>
      </w:r>
      <w:r w:rsidR="00AD3A34" w:rsidRPr="00100E84">
        <w:rPr>
          <w:rFonts w:ascii="Arial" w:hAnsi="Arial" w:cs="Arial"/>
          <w:color w:val="000000" w:themeColor="text1"/>
          <w:sz w:val="20"/>
          <w:szCs w:val="20"/>
        </w:rPr>
        <w:t xml:space="preserve"> includes a </w:t>
      </w:r>
      <w:r w:rsidR="00CE1BAE" w:rsidRPr="00100E84">
        <w:rPr>
          <w:rFonts w:ascii="Arial" w:hAnsi="Arial" w:cs="Arial"/>
          <w:color w:val="000000" w:themeColor="text1"/>
          <w:sz w:val="20"/>
          <w:szCs w:val="20"/>
        </w:rPr>
        <w:t>member</w:t>
      </w:r>
      <w:r w:rsidR="00AD3A34" w:rsidRPr="00100E84">
        <w:rPr>
          <w:rFonts w:ascii="Arial" w:hAnsi="Arial" w:cs="Arial"/>
          <w:color w:val="000000" w:themeColor="text1"/>
          <w:sz w:val="20"/>
          <w:szCs w:val="20"/>
        </w:rPr>
        <w:t xml:space="preserve"> of a sub</w:t>
      </w:r>
      <w:r w:rsidR="00CE1BAE" w:rsidRPr="00100E84">
        <w:rPr>
          <w:rFonts w:ascii="Arial" w:hAnsi="Arial" w:cs="Arial"/>
          <w:color w:val="000000" w:themeColor="text1"/>
          <w:sz w:val="20"/>
          <w:szCs w:val="20"/>
        </w:rPr>
        <w:t>committee</w:t>
      </w:r>
      <w:r w:rsidR="00AD3A34" w:rsidRPr="00100E84">
        <w:rPr>
          <w:rFonts w:ascii="Arial" w:hAnsi="Arial" w:cs="Arial"/>
          <w:color w:val="000000" w:themeColor="text1"/>
          <w:sz w:val="20"/>
          <w:szCs w:val="20"/>
        </w:rPr>
        <w:t>;</w:t>
      </w:r>
      <w:r w:rsidR="000F0D7B" w:rsidRPr="00100E84">
        <w:rPr>
          <w:rFonts w:ascii="Arial" w:hAnsi="Arial" w:cs="Arial"/>
          <w:color w:val="000000" w:themeColor="text1"/>
          <w:sz w:val="20"/>
          <w:szCs w:val="20"/>
        </w:rPr>
        <w:t xml:space="preserve"> </w:t>
      </w:r>
    </w:p>
    <w:p w14:paraId="75408DCE" w14:textId="77777777" w:rsidR="006F4E40" w:rsidRPr="00100E84" w:rsidRDefault="00EA3915" w:rsidP="001E1A5D">
      <w:pPr>
        <w:pStyle w:val="ListParagraph"/>
        <w:autoSpaceDE w:val="0"/>
        <w:autoSpaceDN w:val="0"/>
        <w:adjustRightInd w:val="0"/>
        <w:spacing w:after="0" w:line="240" w:lineRule="auto"/>
        <w:ind w:left="1440"/>
        <w:jc w:val="both"/>
        <w:rPr>
          <w:rFonts w:ascii="Arial" w:hAnsi="Arial" w:cs="Arial"/>
          <w:color w:val="000000" w:themeColor="text1"/>
          <w:sz w:val="20"/>
          <w:szCs w:val="20"/>
        </w:rPr>
      </w:pPr>
      <w:r w:rsidRPr="00100E84">
        <w:rPr>
          <w:rFonts w:ascii="Arial" w:hAnsi="Arial" w:cs="Arial"/>
          <w:b/>
          <w:i/>
          <w:color w:val="000000" w:themeColor="text1"/>
          <w:sz w:val="20"/>
          <w:szCs w:val="20"/>
        </w:rPr>
        <w:t>Committee</w:t>
      </w:r>
      <w:r w:rsidR="009347C8" w:rsidRPr="00100E84">
        <w:rPr>
          <w:rFonts w:ascii="Arial" w:hAnsi="Arial" w:cs="Arial"/>
          <w:b/>
          <w:i/>
          <w:color w:val="000000" w:themeColor="text1"/>
          <w:sz w:val="20"/>
          <w:szCs w:val="20"/>
        </w:rPr>
        <w:t xml:space="preserve"> </w:t>
      </w:r>
      <w:r w:rsidR="00AD3A34" w:rsidRPr="00100E84">
        <w:rPr>
          <w:rFonts w:ascii="Arial" w:hAnsi="Arial" w:cs="Arial"/>
          <w:b/>
          <w:i/>
          <w:color w:val="000000" w:themeColor="text1"/>
          <w:sz w:val="20"/>
          <w:szCs w:val="20"/>
        </w:rPr>
        <w:t>meeting</w:t>
      </w:r>
      <w:r w:rsidR="00AD3A34" w:rsidRPr="00100E84">
        <w:rPr>
          <w:rFonts w:ascii="Arial" w:hAnsi="Arial" w:cs="Arial"/>
          <w:color w:val="000000" w:themeColor="text1"/>
          <w:sz w:val="20"/>
          <w:szCs w:val="20"/>
        </w:rPr>
        <w:t xml:space="preserve"> includes a meeting of a sub</w:t>
      </w:r>
      <w:r w:rsidR="00CE1BAE" w:rsidRPr="00100E84">
        <w:rPr>
          <w:rFonts w:ascii="Arial" w:hAnsi="Arial" w:cs="Arial"/>
          <w:color w:val="000000" w:themeColor="text1"/>
          <w:sz w:val="20"/>
          <w:szCs w:val="20"/>
        </w:rPr>
        <w:t>committee</w:t>
      </w:r>
      <w:r w:rsidR="00AD3A34" w:rsidRPr="00100E84">
        <w:rPr>
          <w:rFonts w:ascii="Arial" w:hAnsi="Arial" w:cs="Arial"/>
          <w:color w:val="000000" w:themeColor="text1"/>
          <w:sz w:val="20"/>
          <w:szCs w:val="20"/>
        </w:rPr>
        <w:t>.</w:t>
      </w:r>
    </w:p>
    <w:p w14:paraId="488D0D2C" w14:textId="77777777" w:rsidR="000F0D7B" w:rsidRPr="00100E84" w:rsidRDefault="001E1A5D" w:rsidP="001E1A5D">
      <w:pPr>
        <w:pStyle w:val="ListParagraph"/>
        <w:tabs>
          <w:tab w:val="left" w:pos="3632"/>
        </w:tabs>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ab/>
      </w:r>
    </w:p>
    <w:p w14:paraId="663F3C34" w14:textId="77777777" w:rsidR="00AD3A34" w:rsidRPr="00100E84" w:rsidRDefault="001E1A5D" w:rsidP="0029090B">
      <w:pPr>
        <w:pStyle w:val="ListParagraph"/>
        <w:numPr>
          <w:ilvl w:val="0"/>
          <w:numId w:val="3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A</w:t>
      </w:r>
      <w:r w:rsidR="00CA3F14" w:rsidRPr="00100E84">
        <w:rPr>
          <w:rFonts w:ascii="Arial" w:hAnsi="Arial" w:cs="Arial"/>
          <w:color w:val="000000" w:themeColor="text1"/>
          <w:sz w:val="20"/>
          <w:szCs w:val="20"/>
        </w:rPr>
        <w:t xml:space="preserve"> </w:t>
      </w:r>
      <w:r w:rsidR="00690735"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CE1BAE" w:rsidRPr="00100E84">
        <w:rPr>
          <w:rFonts w:ascii="Arial" w:hAnsi="Arial" w:cs="Arial"/>
          <w:color w:val="000000" w:themeColor="text1"/>
          <w:sz w:val="20"/>
          <w:szCs w:val="20"/>
        </w:rPr>
        <w:t>member</w:t>
      </w:r>
      <w:r w:rsidRPr="00100E84">
        <w:rPr>
          <w:rFonts w:ascii="Arial" w:hAnsi="Arial" w:cs="Arial"/>
          <w:color w:val="000000" w:themeColor="text1"/>
          <w:sz w:val="20"/>
          <w:szCs w:val="20"/>
        </w:rPr>
        <w:t xml:space="preserve"> is entitled to be paid out of the funds of the Association for any out-of-pocket expenses </w:t>
      </w:r>
      <w:r w:rsidRPr="00100E84">
        <w:rPr>
          <w:rFonts w:ascii="TT220o00" w:hAnsi="TT220o00" w:cs="TT220o00"/>
          <w:color w:val="000000"/>
        </w:rPr>
        <w:t xml:space="preserve">properly incurred </w:t>
      </w:r>
      <w:r w:rsidR="005B2C33" w:rsidRPr="00100E84">
        <w:rPr>
          <w:rFonts w:ascii="Arial" w:hAnsi="Arial" w:cs="Arial"/>
          <w:color w:val="000000"/>
          <w:sz w:val="20"/>
          <w:szCs w:val="20"/>
        </w:rPr>
        <w:t>in connection with the Association’s business.</w:t>
      </w:r>
    </w:p>
    <w:p w14:paraId="22F59453" w14:textId="77777777" w:rsidR="00AC56D9" w:rsidRPr="00100E84" w:rsidRDefault="00AC56D9" w:rsidP="00B85472">
      <w:pPr>
        <w:pStyle w:val="Heading2"/>
      </w:pPr>
      <w:bookmarkStart w:id="91" w:name="_Toc121077502"/>
      <w:r w:rsidRPr="00100E84">
        <w:t xml:space="preserve">Division 4 — </w:t>
      </w:r>
      <w:r w:rsidR="00EA3915" w:rsidRPr="00100E84">
        <w:t>Committee</w:t>
      </w:r>
      <w:r w:rsidRPr="00100E84">
        <w:t xml:space="preserve"> meetings</w:t>
      </w:r>
      <w:bookmarkEnd w:id="91"/>
    </w:p>
    <w:p w14:paraId="4247EA2D" w14:textId="77777777" w:rsidR="00AC56D9" w:rsidRPr="00100E84" w:rsidRDefault="00EA3915" w:rsidP="00B85472">
      <w:pPr>
        <w:pStyle w:val="Heading3"/>
      </w:pPr>
      <w:bookmarkStart w:id="92" w:name="_Toc121077503"/>
      <w:r w:rsidRPr="00100E84">
        <w:t>Committee</w:t>
      </w:r>
      <w:r w:rsidR="00AC56D9" w:rsidRPr="00100E84">
        <w:t xml:space="preserve"> meetings</w:t>
      </w:r>
      <w:bookmarkEnd w:id="92"/>
      <w:r w:rsidR="00D03E13" w:rsidRPr="00100E84">
        <w:t xml:space="preserve"> </w:t>
      </w:r>
    </w:p>
    <w:p w14:paraId="5BEF98C3" w14:textId="77777777" w:rsidR="00AC56D9" w:rsidRPr="00100E84"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14:paraId="11C45792" w14:textId="77777777" w:rsidR="00AC56D9" w:rsidRPr="00100E84" w:rsidRDefault="00AC56D9" w:rsidP="0029090B">
      <w:pPr>
        <w:pStyle w:val="ListParagraph"/>
        <w:numPr>
          <w:ilvl w:val="0"/>
          <w:numId w:val="3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0038681C" w:rsidRPr="00100E84">
        <w:rPr>
          <w:rFonts w:ascii="Arial" w:hAnsi="Arial" w:cs="Arial"/>
          <w:sz w:val="20"/>
          <w:szCs w:val="20"/>
        </w:rPr>
        <w:t>shall</w:t>
      </w:r>
      <w:r w:rsidR="0038681C" w:rsidRPr="00100E84">
        <w:rPr>
          <w:rFonts w:ascii="Arial" w:hAnsi="Arial" w:cs="Arial"/>
          <w:spacing w:val="44"/>
          <w:sz w:val="20"/>
          <w:szCs w:val="20"/>
        </w:rPr>
        <w:t xml:space="preserve"> </w:t>
      </w:r>
      <w:r w:rsidR="0038681C" w:rsidRPr="00100E84">
        <w:rPr>
          <w:rFonts w:ascii="Arial" w:hAnsi="Arial" w:cs="Arial"/>
          <w:sz w:val="20"/>
          <w:szCs w:val="20"/>
        </w:rPr>
        <w:t>meet</w:t>
      </w:r>
      <w:r w:rsidR="0038681C" w:rsidRPr="00100E84">
        <w:rPr>
          <w:rFonts w:ascii="Arial" w:hAnsi="Arial" w:cs="Arial"/>
          <w:spacing w:val="44"/>
          <w:sz w:val="20"/>
          <w:szCs w:val="20"/>
        </w:rPr>
        <w:t xml:space="preserve"> </w:t>
      </w:r>
      <w:r w:rsidR="0038681C" w:rsidRPr="00100E84">
        <w:rPr>
          <w:rFonts w:ascii="Arial" w:hAnsi="Arial" w:cs="Arial"/>
          <w:sz w:val="20"/>
          <w:szCs w:val="20"/>
        </w:rPr>
        <w:t>together</w:t>
      </w:r>
      <w:r w:rsidR="0038681C" w:rsidRPr="00100E84">
        <w:rPr>
          <w:rFonts w:ascii="Arial" w:hAnsi="Arial" w:cs="Arial"/>
          <w:spacing w:val="39"/>
          <w:sz w:val="20"/>
          <w:szCs w:val="20"/>
        </w:rPr>
        <w:t xml:space="preserve"> </w:t>
      </w:r>
      <w:r w:rsidR="0038681C" w:rsidRPr="00100E84">
        <w:rPr>
          <w:rFonts w:ascii="Arial" w:hAnsi="Arial" w:cs="Arial"/>
          <w:sz w:val="20"/>
          <w:szCs w:val="20"/>
        </w:rPr>
        <w:t>for</w:t>
      </w:r>
      <w:r w:rsidR="0038681C" w:rsidRPr="00100E84">
        <w:rPr>
          <w:rFonts w:ascii="Arial" w:hAnsi="Arial" w:cs="Arial"/>
          <w:spacing w:val="39"/>
          <w:sz w:val="20"/>
          <w:szCs w:val="20"/>
        </w:rPr>
        <w:t xml:space="preserve"> </w:t>
      </w:r>
      <w:r w:rsidR="0038681C" w:rsidRPr="00100E84">
        <w:rPr>
          <w:rFonts w:ascii="Arial" w:hAnsi="Arial" w:cs="Arial"/>
          <w:sz w:val="20"/>
          <w:szCs w:val="20"/>
        </w:rPr>
        <w:t>the</w:t>
      </w:r>
      <w:r w:rsidR="0038681C" w:rsidRPr="00100E84">
        <w:rPr>
          <w:rFonts w:ascii="Arial" w:hAnsi="Arial" w:cs="Arial"/>
          <w:spacing w:val="41"/>
          <w:sz w:val="20"/>
          <w:szCs w:val="20"/>
        </w:rPr>
        <w:t xml:space="preserve"> </w:t>
      </w:r>
      <w:r w:rsidR="0038681C" w:rsidRPr="00100E84">
        <w:rPr>
          <w:rFonts w:ascii="Arial" w:hAnsi="Arial" w:cs="Arial"/>
          <w:sz w:val="20"/>
          <w:szCs w:val="20"/>
        </w:rPr>
        <w:t>dispatch</w:t>
      </w:r>
      <w:r w:rsidR="0038681C" w:rsidRPr="00100E84">
        <w:rPr>
          <w:rFonts w:ascii="Arial" w:hAnsi="Arial" w:cs="Arial"/>
          <w:spacing w:val="39"/>
          <w:sz w:val="20"/>
          <w:szCs w:val="20"/>
        </w:rPr>
        <w:t xml:space="preserve"> </w:t>
      </w:r>
      <w:r w:rsidR="0038681C" w:rsidRPr="00100E84">
        <w:rPr>
          <w:rFonts w:ascii="Arial" w:hAnsi="Arial" w:cs="Arial"/>
          <w:sz w:val="20"/>
          <w:szCs w:val="20"/>
        </w:rPr>
        <w:t>of</w:t>
      </w:r>
      <w:r w:rsidR="0038681C" w:rsidRPr="00100E84">
        <w:rPr>
          <w:rFonts w:ascii="Arial" w:hAnsi="Arial" w:cs="Arial"/>
          <w:spacing w:val="39"/>
          <w:sz w:val="20"/>
          <w:szCs w:val="20"/>
        </w:rPr>
        <w:t xml:space="preserve"> </w:t>
      </w:r>
      <w:r w:rsidR="0038681C" w:rsidRPr="00100E84">
        <w:rPr>
          <w:rFonts w:ascii="Arial" w:hAnsi="Arial" w:cs="Arial"/>
          <w:sz w:val="20"/>
          <w:szCs w:val="20"/>
        </w:rPr>
        <w:t>business</w:t>
      </w:r>
      <w:r w:rsidR="0038681C" w:rsidRPr="00100E84">
        <w:rPr>
          <w:rFonts w:ascii="Arial" w:hAnsi="Arial" w:cs="Arial"/>
          <w:spacing w:val="38"/>
          <w:sz w:val="20"/>
          <w:szCs w:val="20"/>
        </w:rPr>
        <w:t xml:space="preserve"> </w:t>
      </w:r>
      <w:r w:rsidR="0038681C" w:rsidRPr="00100E84">
        <w:rPr>
          <w:rFonts w:ascii="Arial" w:hAnsi="Arial" w:cs="Arial"/>
          <w:sz w:val="20"/>
          <w:szCs w:val="20"/>
        </w:rPr>
        <w:t>once</w:t>
      </w:r>
      <w:r w:rsidR="0038681C" w:rsidRPr="00100E84">
        <w:rPr>
          <w:rFonts w:ascii="Arial" w:hAnsi="Arial" w:cs="Arial"/>
          <w:spacing w:val="41"/>
          <w:sz w:val="20"/>
          <w:szCs w:val="20"/>
        </w:rPr>
        <w:t xml:space="preserve"> </w:t>
      </w:r>
      <w:r w:rsidR="0038681C" w:rsidRPr="00100E84">
        <w:rPr>
          <w:rFonts w:ascii="Arial" w:hAnsi="Arial" w:cs="Arial"/>
          <w:sz w:val="20"/>
          <w:szCs w:val="20"/>
        </w:rPr>
        <w:t>in</w:t>
      </w:r>
      <w:r w:rsidR="0038681C" w:rsidRPr="00100E84">
        <w:rPr>
          <w:rFonts w:ascii="Arial" w:hAnsi="Arial" w:cs="Arial"/>
          <w:spacing w:val="36"/>
          <w:sz w:val="20"/>
          <w:szCs w:val="20"/>
        </w:rPr>
        <w:t xml:space="preserve"> </w:t>
      </w:r>
      <w:r w:rsidR="0038681C" w:rsidRPr="00100E84">
        <w:rPr>
          <w:rFonts w:ascii="Arial" w:hAnsi="Arial" w:cs="Arial"/>
          <w:sz w:val="20"/>
          <w:szCs w:val="20"/>
        </w:rPr>
        <w:t>each</w:t>
      </w:r>
      <w:r w:rsidR="0038681C" w:rsidRPr="00100E84">
        <w:rPr>
          <w:rFonts w:ascii="Arial" w:hAnsi="Arial" w:cs="Arial"/>
          <w:spacing w:val="23"/>
          <w:sz w:val="20"/>
          <w:szCs w:val="20"/>
        </w:rPr>
        <w:t xml:space="preserve"> </w:t>
      </w:r>
      <w:r w:rsidR="0038681C" w:rsidRPr="00100E84">
        <w:rPr>
          <w:rFonts w:ascii="Arial" w:hAnsi="Arial" w:cs="Arial"/>
          <w:sz w:val="20"/>
          <w:szCs w:val="20"/>
        </w:rPr>
        <w:t>calendar</w:t>
      </w:r>
      <w:r w:rsidR="0038681C" w:rsidRPr="00100E84">
        <w:rPr>
          <w:rFonts w:ascii="Arial" w:hAnsi="Arial" w:cs="Arial"/>
          <w:spacing w:val="23"/>
          <w:sz w:val="20"/>
          <w:szCs w:val="20"/>
        </w:rPr>
        <w:t xml:space="preserve"> </w:t>
      </w:r>
      <w:r w:rsidR="0038681C" w:rsidRPr="00100E84">
        <w:rPr>
          <w:rFonts w:ascii="Arial" w:hAnsi="Arial" w:cs="Arial"/>
          <w:sz w:val="20"/>
          <w:szCs w:val="20"/>
        </w:rPr>
        <w:t>month</w:t>
      </w:r>
      <w:r w:rsidR="0038681C" w:rsidRPr="00100E84">
        <w:rPr>
          <w:rFonts w:ascii="Arial" w:hAnsi="Arial" w:cs="Arial"/>
          <w:spacing w:val="23"/>
          <w:sz w:val="20"/>
          <w:szCs w:val="20"/>
        </w:rPr>
        <w:t xml:space="preserve"> </w:t>
      </w:r>
      <w:r w:rsidR="0038681C" w:rsidRPr="00100E84">
        <w:rPr>
          <w:rFonts w:ascii="Arial" w:hAnsi="Arial" w:cs="Arial"/>
          <w:sz w:val="20"/>
          <w:szCs w:val="20"/>
        </w:rPr>
        <w:t>or</w:t>
      </w:r>
      <w:r w:rsidR="0038681C" w:rsidRPr="00100E84">
        <w:rPr>
          <w:rFonts w:ascii="Arial" w:hAnsi="Arial" w:cs="Arial"/>
          <w:spacing w:val="19"/>
          <w:sz w:val="20"/>
          <w:szCs w:val="20"/>
        </w:rPr>
        <w:t xml:space="preserve"> </w:t>
      </w:r>
      <w:r w:rsidR="0038681C" w:rsidRPr="00100E84">
        <w:rPr>
          <w:rFonts w:ascii="Arial" w:hAnsi="Arial" w:cs="Arial"/>
          <w:sz w:val="20"/>
          <w:szCs w:val="20"/>
        </w:rPr>
        <w:t>more</w:t>
      </w:r>
      <w:r w:rsidR="0038681C" w:rsidRPr="00100E84">
        <w:rPr>
          <w:rFonts w:ascii="Arial" w:hAnsi="Arial" w:cs="Arial"/>
          <w:spacing w:val="20"/>
          <w:sz w:val="20"/>
          <w:szCs w:val="20"/>
        </w:rPr>
        <w:t xml:space="preserve"> </w:t>
      </w:r>
      <w:r w:rsidR="0038681C" w:rsidRPr="00100E84">
        <w:rPr>
          <w:rFonts w:ascii="Arial" w:hAnsi="Arial" w:cs="Arial"/>
          <w:sz w:val="20"/>
          <w:szCs w:val="20"/>
        </w:rPr>
        <w:t>or</w:t>
      </w:r>
      <w:r w:rsidR="0038681C" w:rsidRPr="00100E84">
        <w:rPr>
          <w:rFonts w:ascii="Arial" w:hAnsi="Arial" w:cs="Arial"/>
          <w:spacing w:val="19"/>
          <w:sz w:val="20"/>
          <w:szCs w:val="20"/>
        </w:rPr>
        <w:t xml:space="preserve"> </w:t>
      </w:r>
      <w:r w:rsidR="0038681C" w:rsidRPr="00100E84">
        <w:rPr>
          <w:rFonts w:ascii="Arial" w:hAnsi="Arial" w:cs="Arial"/>
          <w:sz w:val="20"/>
          <w:szCs w:val="20"/>
        </w:rPr>
        <w:t>less</w:t>
      </w:r>
      <w:r w:rsidR="0038681C" w:rsidRPr="00100E84">
        <w:rPr>
          <w:rFonts w:ascii="Arial" w:hAnsi="Arial" w:cs="Arial"/>
          <w:spacing w:val="18"/>
          <w:sz w:val="20"/>
          <w:szCs w:val="20"/>
        </w:rPr>
        <w:t xml:space="preserve"> </w:t>
      </w:r>
      <w:r w:rsidR="0038681C" w:rsidRPr="00100E84">
        <w:rPr>
          <w:rFonts w:ascii="Arial" w:hAnsi="Arial" w:cs="Arial"/>
          <w:sz w:val="20"/>
          <w:szCs w:val="20"/>
        </w:rPr>
        <w:t>often</w:t>
      </w:r>
      <w:r w:rsidR="0038681C" w:rsidRPr="00100E84">
        <w:rPr>
          <w:rFonts w:ascii="Arial" w:hAnsi="Arial" w:cs="Arial"/>
          <w:spacing w:val="19"/>
          <w:sz w:val="20"/>
          <w:szCs w:val="20"/>
        </w:rPr>
        <w:t xml:space="preserve"> </w:t>
      </w:r>
      <w:r w:rsidR="0038681C" w:rsidRPr="00100E84">
        <w:rPr>
          <w:rFonts w:ascii="Arial" w:hAnsi="Arial" w:cs="Arial"/>
          <w:sz w:val="20"/>
          <w:szCs w:val="20"/>
        </w:rPr>
        <w:t>as</w:t>
      </w:r>
      <w:r w:rsidR="0038681C" w:rsidRPr="00100E84">
        <w:rPr>
          <w:rFonts w:ascii="Arial" w:hAnsi="Arial" w:cs="Arial"/>
          <w:spacing w:val="18"/>
          <w:sz w:val="20"/>
          <w:szCs w:val="20"/>
        </w:rPr>
        <w:t xml:space="preserve"> </w:t>
      </w:r>
      <w:r w:rsidR="0038681C" w:rsidRPr="00100E84">
        <w:rPr>
          <w:rFonts w:ascii="Arial" w:hAnsi="Arial" w:cs="Arial"/>
          <w:sz w:val="20"/>
          <w:szCs w:val="20"/>
        </w:rPr>
        <w:t>required.</w:t>
      </w:r>
    </w:p>
    <w:p w14:paraId="346030A4"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6936CAAF" w14:textId="77777777" w:rsidR="00A576F4" w:rsidRPr="00100E84" w:rsidRDefault="00AC56D9" w:rsidP="0029090B">
      <w:pPr>
        <w:pStyle w:val="ListParagraph"/>
        <w:numPr>
          <w:ilvl w:val="0"/>
          <w:numId w:val="38"/>
        </w:numPr>
        <w:autoSpaceDE w:val="0"/>
        <w:autoSpaceDN w:val="0"/>
        <w:adjustRightInd w:val="0"/>
        <w:spacing w:after="0" w:line="240" w:lineRule="auto"/>
        <w:jc w:val="both"/>
        <w:rPr>
          <w:rFonts w:ascii="Arial" w:hAnsi="Arial" w:cs="Arial"/>
          <w:sz w:val="20"/>
          <w:szCs w:val="20"/>
        </w:rPr>
      </w:pPr>
      <w:r w:rsidRPr="00100E84">
        <w:rPr>
          <w:rFonts w:ascii="Arial" w:hAnsi="Arial" w:cs="Arial"/>
          <w:color w:val="000000" w:themeColor="text1"/>
          <w:sz w:val="20"/>
          <w:szCs w:val="20"/>
        </w:rPr>
        <w:t xml:space="preserve">Special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meetings may be convened by the </w:t>
      </w:r>
      <w:r w:rsidR="00CA3F14" w:rsidRPr="00100E84">
        <w:rPr>
          <w:rFonts w:ascii="Arial" w:hAnsi="Arial" w:cs="Arial"/>
          <w:color w:val="000000" w:themeColor="text1"/>
          <w:sz w:val="20"/>
          <w:szCs w:val="20"/>
        </w:rPr>
        <w:t>c</w:t>
      </w:r>
      <w:r w:rsidR="00A04A30" w:rsidRPr="00100E84">
        <w:rPr>
          <w:rFonts w:ascii="Arial" w:hAnsi="Arial" w:cs="Arial"/>
          <w:color w:val="000000" w:themeColor="text1"/>
          <w:sz w:val="20"/>
          <w:szCs w:val="20"/>
        </w:rPr>
        <w:t xml:space="preserve">hairperson </w:t>
      </w:r>
      <w:r w:rsidRPr="00100E84">
        <w:rPr>
          <w:rFonts w:ascii="Arial" w:hAnsi="Arial" w:cs="Arial"/>
          <w:color w:val="000000" w:themeColor="text1"/>
          <w:sz w:val="20"/>
          <w:szCs w:val="20"/>
        </w:rPr>
        <w:t xml:space="preserve">or any 2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members</w:t>
      </w:r>
      <w:r w:rsidR="00D13495" w:rsidRPr="00100E84">
        <w:rPr>
          <w:rFonts w:ascii="Arial" w:hAnsi="Arial" w:cs="Arial"/>
          <w:color w:val="000000" w:themeColor="text1"/>
          <w:sz w:val="20"/>
          <w:szCs w:val="20"/>
        </w:rPr>
        <w:t>.</w:t>
      </w:r>
    </w:p>
    <w:p w14:paraId="760A83DF" w14:textId="77777777" w:rsidR="00AC56D9" w:rsidRPr="00100E84" w:rsidRDefault="00AC56D9" w:rsidP="00B85472">
      <w:pPr>
        <w:pStyle w:val="Heading3"/>
      </w:pPr>
      <w:bookmarkStart w:id="93" w:name="_Toc121077504"/>
      <w:r w:rsidRPr="00100E84">
        <w:t xml:space="preserve">Notice of </w:t>
      </w:r>
      <w:r w:rsidR="00CA3F14" w:rsidRPr="00100E84">
        <w:t>c</w:t>
      </w:r>
      <w:r w:rsidR="00EA3915" w:rsidRPr="00100E84">
        <w:t>ommittee</w:t>
      </w:r>
      <w:r w:rsidR="009347C8" w:rsidRPr="00100E84">
        <w:t xml:space="preserve"> </w:t>
      </w:r>
      <w:r w:rsidRPr="00100E84">
        <w:t>meetings</w:t>
      </w:r>
      <w:bookmarkEnd w:id="93"/>
      <w:r w:rsidR="00D03E13" w:rsidRPr="00100E84">
        <w:t xml:space="preserve"> </w:t>
      </w:r>
    </w:p>
    <w:p w14:paraId="0C71FC39" w14:textId="77777777" w:rsidR="00AC56D9" w:rsidRPr="00100E84" w:rsidRDefault="00AC56D9" w:rsidP="00AC56D9">
      <w:pPr>
        <w:autoSpaceDE w:val="0"/>
        <w:autoSpaceDN w:val="0"/>
        <w:adjustRightInd w:val="0"/>
        <w:spacing w:after="0" w:line="240" w:lineRule="auto"/>
        <w:jc w:val="both"/>
        <w:rPr>
          <w:rFonts w:ascii="Arial" w:hAnsi="Arial" w:cs="Arial"/>
          <w:color w:val="000000" w:themeColor="text1"/>
          <w:sz w:val="20"/>
          <w:szCs w:val="20"/>
        </w:rPr>
      </w:pPr>
    </w:p>
    <w:p w14:paraId="0BE5D414" w14:textId="77777777" w:rsidR="00AC56D9" w:rsidRPr="00100E84" w:rsidRDefault="00AC56D9" w:rsidP="0029090B">
      <w:pPr>
        <w:pStyle w:val="ListParagraph"/>
        <w:numPr>
          <w:ilvl w:val="0"/>
          <w:numId w:val="3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lastRenderedPageBreak/>
        <w:t xml:space="preserve">Notice of each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meeting must be given to each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member at least 48 hours before the time of the meeting.</w:t>
      </w:r>
    </w:p>
    <w:p w14:paraId="0B05ADAE"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73E49857" w14:textId="77777777" w:rsidR="00AC56D9" w:rsidRPr="00100E84" w:rsidRDefault="00AC56D9" w:rsidP="0029090B">
      <w:pPr>
        <w:pStyle w:val="ListParagraph"/>
        <w:numPr>
          <w:ilvl w:val="0"/>
          <w:numId w:val="3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notice must state the date, time and place of the meeting and must describe the general nature of the business to be conducted at the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meeting.</w:t>
      </w:r>
    </w:p>
    <w:p w14:paraId="23B54149" w14:textId="77777777" w:rsidR="00AC56D9" w:rsidRPr="00100E84" w:rsidRDefault="00AC56D9" w:rsidP="00AC56D9">
      <w:pPr>
        <w:pStyle w:val="ListParagraph"/>
        <w:rPr>
          <w:rFonts w:ascii="Arial" w:hAnsi="Arial" w:cs="Arial"/>
          <w:color w:val="000000" w:themeColor="text1"/>
          <w:sz w:val="20"/>
          <w:szCs w:val="20"/>
        </w:rPr>
      </w:pPr>
    </w:p>
    <w:p w14:paraId="7B9654C6" w14:textId="77777777" w:rsidR="00AC56D9" w:rsidRPr="00100E84" w:rsidRDefault="00AC56D9" w:rsidP="0029090B">
      <w:pPr>
        <w:pStyle w:val="ListParagraph"/>
        <w:numPr>
          <w:ilvl w:val="0"/>
          <w:numId w:val="3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Unless subrule (4) applies, the only business that may be conducted at the meeting is the business described in the notice. </w:t>
      </w:r>
    </w:p>
    <w:p w14:paraId="513F262A"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7EA80B5F" w14:textId="77777777" w:rsidR="00AC56D9" w:rsidRPr="00100E84" w:rsidRDefault="00AC56D9" w:rsidP="0029090B">
      <w:pPr>
        <w:pStyle w:val="ListParagraph"/>
        <w:numPr>
          <w:ilvl w:val="0"/>
          <w:numId w:val="3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Urgent business that has not been described in the notice may be conducted at the meeting if the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members at the meeting agree to treat that business as urgent.</w:t>
      </w:r>
    </w:p>
    <w:p w14:paraId="0FC92DDB" w14:textId="77777777" w:rsidR="00AC56D9" w:rsidRPr="00100E84" w:rsidRDefault="00AC56D9" w:rsidP="00B85472">
      <w:pPr>
        <w:pStyle w:val="Heading3"/>
      </w:pPr>
      <w:bookmarkStart w:id="94" w:name="_Toc121077505"/>
      <w:r w:rsidRPr="00100E84">
        <w:t>Procedure and order of business</w:t>
      </w:r>
      <w:bookmarkEnd w:id="94"/>
      <w:r w:rsidR="00D03E13" w:rsidRPr="00100E84">
        <w:t xml:space="preserve"> </w:t>
      </w:r>
      <w:r w:rsidR="00CA1091" w:rsidRPr="00100E84">
        <w:t xml:space="preserve"> </w:t>
      </w:r>
    </w:p>
    <w:p w14:paraId="33F0E53A" w14:textId="77777777" w:rsidR="00AC56D9" w:rsidRPr="00100E84"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14:paraId="3B96C487" w14:textId="77777777" w:rsidR="00AC56D9" w:rsidRPr="00100E84" w:rsidRDefault="00AC56D9" w:rsidP="0029090B">
      <w:pPr>
        <w:pStyle w:val="ListParagraph"/>
        <w:numPr>
          <w:ilvl w:val="0"/>
          <w:numId w:val="4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CA3F14" w:rsidRPr="00100E84">
        <w:rPr>
          <w:rFonts w:ascii="Arial" w:hAnsi="Arial" w:cs="Arial"/>
          <w:color w:val="000000" w:themeColor="text1"/>
          <w:sz w:val="20"/>
          <w:szCs w:val="20"/>
        </w:rPr>
        <w:t>c</w:t>
      </w:r>
      <w:r w:rsidR="00A04A30" w:rsidRPr="00100E84">
        <w:rPr>
          <w:rFonts w:ascii="Arial" w:hAnsi="Arial" w:cs="Arial"/>
          <w:color w:val="000000" w:themeColor="text1"/>
          <w:sz w:val="20"/>
          <w:szCs w:val="20"/>
        </w:rPr>
        <w:t xml:space="preserve">hairperson </w:t>
      </w:r>
      <w:r w:rsidRPr="00100E84">
        <w:rPr>
          <w:rFonts w:ascii="Arial" w:hAnsi="Arial" w:cs="Arial"/>
          <w:color w:val="000000" w:themeColor="text1"/>
          <w:sz w:val="20"/>
          <w:szCs w:val="20"/>
        </w:rPr>
        <w:t xml:space="preserve">or, in the </w:t>
      </w:r>
      <w:r w:rsidR="00CA3F14" w:rsidRPr="00100E84">
        <w:rPr>
          <w:rFonts w:ascii="Arial" w:hAnsi="Arial" w:cs="Arial"/>
          <w:color w:val="000000" w:themeColor="text1"/>
          <w:sz w:val="20"/>
          <w:szCs w:val="20"/>
        </w:rPr>
        <w:t>c</w:t>
      </w:r>
      <w:r w:rsidRPr="00100E84">
        <w:rPr>
          <w:rFonts w:ascii="Arial" w:hAnsi="Arial" w:cs="Arial"/>
          <w:color w:val="000000" w:themeColor="text1"/>
          <w:sz w:val="20"/>
          <w:szCs w:val="20"/>
        </w:rPr>
        <w:t>hairperson’s absence, the deputy-</w:t>
      </w:r>
      <w:r w:rsidR="00CA3F14" w:rsidRPr="00100E84">
        <w:rPr>
          <w:rFonts w:ascii="Arial" w:hAnsi="Arial" w:cs="Arial"/>
          <w:color w:val="000000" w:themeColor="text1"/>
          <w:sz w:val="20"/>
          <w:szCs w:val="20"/>
        </w:rPr>
        <w:t>c</w:t>
      </w:r>
      <w:r w:rsidR="00A04A30" w:rsidRPr="00100E84">
        <w:rPr>
          <w:rFonts w:ascii="Arial" w:hAnsi="Arial" w:cs="Arial"/>
          <w:color w:val="000000" w:themeColor="text1"/>
          <w:sz w:val="20"/>
          <w:szCs w:val="20"/>
        </w:rPr>
        <w:t xml:space="preserve">hairperson </w:t>
      </w:r>
      <w:r w:rsidRPr="00100E84">
        <w:rPr>
          <w:rFonts w:ascii="Arial" w:hAnsi="Arial" w:cs="Arial"/>
          <w:color w:val="000000" w:themeColor="text1"/>
          <w:sz w:val="20"/>
          <w:szCs w:val="20"/>
        </w:rPr>
        <w:t xml:space="preserve">must preside as </w:t>
      </w:r>
      <w:r w:rsidR="00CA3F14" w:rsidRPr="00100E84">
        <w:rPr>
          <w:rFonts w:ascii="Arial" w:hAnsi="Arial" w:cs="Arial"/>
          <w:color w:val="000000" w:themeColor="text1"/>
          <w:sz w:val="20"/>
          <w:szCs w:val="20"/>
        </w:rPr>
        <w:t>c</w:t>
      </w:r>
      <w:r w:rsidR="00A04A30" w:rsidRPr="00100E84">
        <w:rPr>
          <w:rFonts w:ascii="Arial" w:hAnsi="Arial" w:cs="Arial"/>
          <w:color w:val="000000" w:themeColor="text1"/>
          <w:sz w:val="20"/>
          <w:szCs w:val="20"/>
        </w:rPr>
        <w:t xml:space="preserve">hairperson </w:t>
      </w:r>
      <w:r w:rsidRPr="00100E84">
        <w:rPr>
          <w:rFonts w:ascii="Arial" w:hAnsi="Arial" w:cs="Arial"/>
          <w:color w:val="000000" w:themeColor="text1"/>
          <w:sz w:val="20"/>
          <w:szCs w:val="20"/>
        </w:rPr>
        <w:t xml:space="preserve">of each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meeting.</w:t>
      </w:r>
    </w:p>
    <w:p w14:paraId="21FE3C72"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3161AD3E" w14:textId="77777777" w:rsidR="00AC56D9" w:rsidRPr="00100E84" w:rsidRDefault="00AC56D9" w:rsidP="0029090B">
      <w:pPr>
        <w:pStyle w:val="ListParagraph"/>
        <w:numPr>
          <w:ilvl w:val="0"/>
          <w:numId w:val="4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If the </w:t>
      </w:r>
      <w:r w:rsidR="00CA3F14" w:rsidRPr="00100E84">
        <w:rPr>
          <w:rFonts w:ascii="Arial" w:hAnsi="Arial" w:cs="Arial"/>
          <w:color w:val="000000" w:themeColor="text1"/>
          <w:sz w:val="20"/>
          <w:szCs w:val="20"/>
        </w:rPr>
        <w:t>c</w:t>
      </w:r>
      <w:r w:rsidR="00A04A30" w:rsidRPr="00100E84">
        <w:rPr>
          <w:rFonts w:ascii="Arial" w:hAnsi="Arial" w:cs="Arial"/>
          <w:color w:val="000000" w:themeColor="text1"/>
          <w:sz w:val="20"/>
          <w:szCs w:val="20"/>
        </w:rPr>
        <w:t xml:space="preserve">hairperson </w:t>
      </w:r>
      <w:r w:rsidRPr="00100E84">
        <w:rPr>
          <w:rFonts w:ascii="Arial" w:hAnsi="Arial" w:cs="Arial"/>
          <w:color w:val="000000" w:themeColor="text1"/>
          <w:sz w:val="20"/>
          <w:szCs w:val="20"/>
        </w:rPr>
        <w:t xml:space="preserve">and deputy </w:t>
      </w:r>
      <w:r w:rsidR="00CA3F14" w:rsidRPr="00100E84">
        <w:rPr>
          <w:rFonts w:ascii="Arial" w:hAnsi="Arial" w:cs="Arial"/>
          <w:color w:val="000000" w:themeColor="text1"/>
          <w:sz w:val="20"/>
          <w:szCs w:val="20"/>
        </w:rPr>
        <w:t>c</w:t>
      </w:r>
      <w:r w:rsidR="00A04A30" w:rsidRPr="00100E84">
        <w:rPr>
          <w:rFonts w:ascii="Arial" w:hAnsi="Arial" w:cs="Arial"/>
          <w:color w:val="000000" w:themeColor="text1"/>
          <w:sz w:val="20"/>
          <w:szCs w:val="20"/>
        </w:rPr>
        <w:t xml:space="preserve">hairperson </w:t>
      </w:r>
      <w:r w:rsidRPr="00100E84">
        <w:rPr>
          <w:rFonts w:ascii="Arial" w:hAnsi="Arial" w:cs="Arial"/>
          <w:color w:val="000000" w:themeColor="text1"/>
          <w:sz w:val="20"/>
          <w:szCs w:val="20"/>
        </w:rPr>
        <w:t xml:space="preserve">are absent or are unwilling to act as </w:t>
      </w:r>
      <w:r w:rsidR="00CA3F14" w:rsidRPr="00100E84">
        <w:rPr>
          <w:rFonts w:ascii="Arial" w:hAnsi="Arial" w:cs="Arial"/>
          <w:color w:val="000000" w:themeColor="text1"/>
          <w:sz w:val="20"/>
          <w:szCs w:val="20"/>
        </w:rPr>
        <w:t>c</w:t>
      </w:r>
      <w:r w:rsidR="00A04A30" w:rsidRPr="00100E84">
        <w:rPr>
          <w:rFonts w:ascii="Arial" w:hAnsi="Arial" w:cs="Arial"/>
          <w:color w:val="000000" w:themeColor="text1"/>
          <w:sz w:val="20"/>
          <w:szCs w:val="20"/>
        </w:rPr>
        <w:t xml:space="preserve">hairperson </w:t>
      </w:r>
      <w:r w:rsidRPr="00100E84">
        <w:rPr>
          <w:rFonts w:ascii="Arial" w:hAnsi="Arial" w:cs="Arial"/>
          <w:color w:val="000000" w:themeColor="text1"/>
          <w:sz w:val="20"/>
          <w:szCs w:val="20"/>
        </w:rPr>
        <w:t xml:space="preserve">of a meeting, the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members at the meeting must choose one of them to act as </w:t>
      </w:r>
      <w:r w:rsidR="00CA3F14" w:rsidRPr="00100E84">
        <w:rPr>
          <w:rFonts w:ascii="Arial" w:hAnsi="Arial" w:cs="Arial"/>
          <w:color w:val="000000" w:themeColor="text1"/>
          <w:sz w:val="20"/>
          <w:szCs w:val="20"/>
        </w:rPr>
        <w:t>c</w:t>
      </w:r>
      <w:r w:rsidR="00A04A30" w:rsidRPr="00100E84">
        <w:rPr>
          <w:rFonts w:ascii="Arial" w:hAnsi="Arial" w:cs="Arial"/>
          <w:color w:val="000000" w:themeColor="text1"/>
          <w:sz w:val="20"/>
          <w:szCs w:val="20"/>
        </w:rPr>
        <w:t xml:space="preserve">hairperson </w:t>
      </w:r>
      <w:r w:rsidRPr="00100E84">
        <w:rPr>
          <w:rFonts w:ascii="Arial" w:hAnsi="Arial" w:cs="Arial"/>
          <w:color w:val="000000" w:themeColor="text1"/>
          <w:sz w:val="20"/>
          <w:szCs w:val="20"/>
        </w:rPr>
        <w:t>of the meeting.</w:t>
      </w:r>
    </w:p>
    <w:p w14:paraId="0B3FF679" w14:textId="77777777" w:rsidR="00AC56D9" w:rsidRPr="00100E84" w:rsidRDefault="00AC56D9" w:rsidP="00AC56D9">
      <w:pPr>
        <w:pStyle w:val="ListParagraph"/>
        <w:rPr>
          <w:rFonts w:ascii="Arial" w:hAnsi="Arial" w:cs="Arial"/>
          <w:color w:val="000000" w:themeColor="text1"/>
          <w:sz w:val="20"/>
          <w:szCs w:val="20"/>
        </w:rPr>
      </w:pPr>
    </w:p>
    <w:p w14:paraId="2FDF365B" w14:textId="77777777" w:rsidR="00AC56D9" w:rsidRPr="00100E84" w:rsidRDefault="00AC56D9" w:rsidP="0029090B">
      <w:pPr>
        <w:pStyle w:val="ListParagraph"/>
        <w:numPr>
          <w:ilvl w:val="0"/>
          <w:numId w:val="4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procedure to be followed at a</w:t>
      </w:r>
      <w:r w:rsidR="00690735" w:rsidRPr="00100E84">
        <w:rPr>
          <w:rFonts w:ascii="Arial" w:hAnsi="Arial" w:cs="Arial"/>
          <w:color w:val="000000" w:themeColor="text1"/>
          <w:sz w:val="20"/>
          <w:szCs w:val="20"/>
        </w:rPr>
        <w:t xml:space="preserve">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meeting must be determined from time to time by the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Pr="00100E84">
        <w:rPr>
          <w:rFonts w:ascii="Arial" w:hAnsi="Arial" w:cs="Arial"/>
          <w:color w:val="000000" w:themeColor="text1"/>
          <w:sz w:val="20"/>
          <w:szCs w:val="20"/>
        </w:rPr>
        <w:t>.</w:t>
      </w:r>
    </w:p>
    <w:p w14:paraId="213515F4" w14:textId="77777777" w:rsidR="00AC56D9" w:rsidRPr="00100E84" w:rsidRDefault="00AC56D9" w:rsidP="00AC56D9">
      <w:pPr>
        <w:pStyle w:val="ListParagraph"/>
        <w:rPr>
          <w:rFonts w:ascii="Arial" w:hAnsi="Arial" w:cs="Arial"/>
          <w:color w:val="000000" w:themeColor="text1"/>
          <w:sz w:val="20"/>
          <w:szCs w:val="20"/>
        </w:rPr>
      </w:pPr>
    </w:p>
    <w:p w14:paraId="0C9803C4" w14:textId="77777777" w:rsidR="00AC56D9" w:rsidRPr="00100E84" w:rsidRDefault="00AC56D9" w:rsidP="0029090B">
      <w:pPr>
        <w:pStyle w:val="ListParagraph"/>
        <w:numPr>
          <w:ilvl w:val="0"/>
          <w:numId w:val="4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order of business at a</w:t>
      </w:r>
      <w:r w:rsidR="003937A6" w:rsidRPr="00100E84">
        <w:rPr>
          <w:rFonts w:ascii="Arial" w:hAnsi="Arial" w:cs="Arial"/>
          <w:color w:val="000000" w:themeColor="text1"/>
          <w:sz w:val="20"/>
          <w:szCs w:val="20"/>
        </w:rPr>
        <w:t xml:space="preserve">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meeting may be determined by the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members at the meeting.</w:t>
      </w:r>
    </w:p>
    <w:p w14:paraId="3ED52CAD" w14:textId="77777777" w:rsidR="00AC56D9" w:rsidRPr="00100E84" w:rsidRDefault="00AC56D9" w:rsidP="00AC56D9">
      <w:pPr>
        <w:pStyle w:val="ListParagraph"/>
        <w:rPr>
          <w:rFonts w:ascii="Arial" w:hAnsi="Arial" w:cs="Arial"/>
          <w:color w:val="000000" w:themeColor="text1"/>
          <w:sz w:val="20"/>
          <w:szCs w:val="20"/>
        </w:rPr>
      </w:pPr>
    </w:p>
    <w:p w14:paraId="131FC4B6" w14:textId="77777777" w:rsidR="00AC56D9" w:rsidRPr="00100E84" w:rsidRDefault="00AC56D9" w:rsidP="0029090B">
      <w:pPr>
        <w:pStyle w:val="ListParagraph"/>
        <w:numPr>
          <w:ilvl w:val="0"/>
          <w:numId w:val="4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 member or other person who is not a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member may attend a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meeting if invited to do so by the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Pr="00100E84">
        <w:rPr>
          <w:rFonts w:ascii="Arial" w:hAnsi="Arial" w:cs="Arial"/>
          <w:color w:val="000000" w:themeColor="text1"/>
          <w:sz w:val="20"/>
          <w:szCs w:val="20"/>
        </w:rPr>
        <w:t>.</w:t>
      </w:r>
    </w:p>
    <w:p w14:paraId="44CA481E" w14:textId="77777777" w:rsidR="00AC56D9" w:rsidRPr="00100E84" w:rsidRDefault="00AC56D9" w:rsidP="00AC56D9">
      <w:pPr>
        <w:pStyle w:val="ListParagraph"/>
        <w:rPr>
          <w:rFonts w:ascii="Arial" w:hAnsi="Arial" w:cs="Arial"/>
          <w:color w:val="000000" w:themeColor="text1"/>
          <w:sz w:val="20"/>
          <w:szCs w:val="20"/>
        </w:rPr>
      </w:pPr>
    </w:p>
    <w:p w14:paraId="1F3D841D" w14:textId="77777777" w:rsidR="00AC56D9" w:rsidRPr="00100E84" w:rsidRDefault="00AC56D9" w:rsidP="0029090B">
      <w:pPr>
        <w:pStyle w:val="ListParagraph"/>
        <w:keepNext/>
        <w:keepLines/>
        <w:numPr>
          <w:ilvl w:val="0"/>
          <w:numId w:val="40"/>
        </w:numPr>
        <w:autoSpaceDE w:val="0"/>
        <w:autoSpaceDN w:val="0"/>
        <w:adjustRightInd w:val="0"/>
        <w:spacing w:after="0" w:line="240" w:lineRule="auto"/>
        <w:ind w:hanging="357"/>
        <w:jc w:val="both"/>
        <w:rPr>
          <w:rFonts w:ascii="Arial" w:hAnsi="Arial" w:cs="Arial"/>
          <w:color w:val="000000" w:themeColor="text1"/>
          <w:sz w:val="20"/>
          <w:szCs w:val="20"/>
        </w:rPr>
      </w:pPr>
      <w:r w:rsidRPr="00100E84">
        <w:rPr>
          <w:rFonts w:ascii="Arial" w:hAnsi="Arial" w:cs="Arial"/>
          <w:color w:val="000000" w:themeColor="text1"/>
          <w:sz w:val="20"/>
          <w:szCs w:val="20"/>
        </w:rPr>
        <w:t>A person invited under subrule (5) to attend a</w:t>
      </w:r>
      <w:r w:rsidR="00A14552" w:rsidRPr="00100E84">
        <w:rPr>
          <w:rFonts w:ascii="Arial" w:hAnsi="Arial" w:cs="Arial"/>
          <w:color w:val="000000" w:themeColor="text1"/>
          <w:sz w:val="20"/>
          <w:szCs w:val="20"/>
        </w:rPr>
        <w:t xml:space="preserve">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meeting —</w:t>
      </w:r>
    </w:p>
    <w:p w14:paraId="1601FE84" w14:textId="77777777" w:rsidR="00AC56D9" w:rsidRPr="00100E84" w:rsidRDefault="00AC56D9" w:rsidP="0029090B">
      <w:pPr>
        <w:pStyle w:val="ListParagraph"/>
        <w:keepNext/>
        <w:keepLines/>
        <w:numPr>
          <w:ilvl w:val="0"/>
          <w:numId w:val="41"/>
        </w:numPr>
        <w:autoSpaceDE w:val="0"/>
        <w:autoSpaceDN w:val="0"/>
        <w:adjustRightInd w:val="0"/>
        <w:spacing w:after="0" w:line="240" w:lineRule="auto"/>
        <w:ind w:hanging="357"/>
        <w:jc w:val="both"/>
        <w:rPr>
          <w:rFonts w:ascii="Arial" w:hAnsi="Arial" w:cs="Arial"/>
          <w:color w:val="000000" w:themeColor="text1"/>
          <w:sz w:val="20"/>
          <w:szCs w:val="20"/>
        </w:rPr>
      </w:pPr>
      <w:r w:rsidRPr="00100E84">
        <w:rPr>
          <w:rFonts w:ascii="Arial" w:hAnsi="Arial" w:cs="Arial"/>
          <w:color w:val="000000" w:themeColor="text1"/>
          <w:sz w:val="20"/>
          <w:szCs w:val="20"/>
        </w:rPr>
        <w:t>has no right to any agenda, minutes or other document circulated at the meeting; and</w:t>
      </w:r>
    </w:p>
    <w:p w14:paraId="658DC759" w14:textId="77777777" w:rsidR="00AC56D9" w:rsidRPr="00100E84" w:rsidRDefault="00AC56D9" w:rsidP="0029090B">
      <w:pPr>
        <w:pStyle w:val="ListParagraph"/>
        <w:numPr>
          <w:ilvl w:val="0"/>
          <w:numId w:val="41"/>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must not comment about any matter discussed at the meeting unless invited by the </w:t>
      </w:r>
      <w:r w:rsidR="00CA3F14"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to do so; and </w:t>
      </w:r>
    </w:p>
    <w:p w14:paraId="0B25806B" w14:textId="77777777" w:rsidR="00CA1091" w:rsidRPr="00100E84" w:rsidRDefault="00AC56D9" w:rsidP="0029090B">
      <w:pPr>
        <w:pStyle w:val="ListParagraph"/>
        <w:numPr>
          <w:ilvl w:val="0"/>
          <w:numId w:val="41"/>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cannot vote on any matter that is to be decided at the meeting.</w:t>
      </w:r>
    </w:p>
    <w:p w14:paraId="38BC4F9B" w14:textId="77777777" w:rsidR="00AC56D9" w:rsidRPr="00100E84" w:rsidRDefault="00AC56D9" w:rsidP="00B85472">
      <w:pPr>
        <w:pStyle w:val="Heading3"/>
      </w:pPr>
      <w:bookmarkStart w:id="95" w:name="_Toc121077506"/>
      <w:r w:rsidRPr="00100E84">
        <w:t xml:space="preserve">Use of technology to be present at </w:t>
      </w:r>
      <w:r w:rsidR="00E52D29" w:rsidRPr="00100E84">
        <w:t>c</w:t>
      </w:r>
      <w:r w:rsidR="00EA3915" w:rsidRPr="00100E84">
        <w:t>ommittee</w:t>
      </w:r>
      <w:r w:rsidR="00ED3FA8" w:rsidRPr="00100E84">
        <w:t xml:space="preserve"> </w:t>
      </w:r>
      <w:r w:rsidRPr="00100E84">
        <w:t>meetings</w:t>
      </w:r>
      <w:bookmarkEnd w:id="95"/>
      <w:r w:rsidR="00D03E13" w:rsidRPr="00100E84">
        <w:t xml:space="preserve"> </w:t>
      </w:r>
    </w:p>
    <w:p w14:paraId="2B46B2C5" w14:textId="77777777" w:rsidR="00AC56D9" w:rsidRPr="00100E84" w:rsidRDefault="00AC56D9" w:rsidP="0029090B">
      <w:pPr>
        <w:keepNext/>
        <w:keepLines/>
        <w:autoSpaceDE w:val="0"/>
        <w:autoSpaceDN w:val="0"/>
        <w:adjustRightInd w:val="0"/>
        <w:spacing w:after="0" w:line="240" w:lineRule="auto"/>
        <w:ind w:left="360"/>
        <w:jc w:val="both"/>
        <w:rPr>
          <w:rFonts w:ascii="Arial" w:hAnsi="Arial" w:cs="Arial"/>
          <w:color w:val="000000" w:themeColor="text1"/>
          <w:sz w:val="20"/>
          <w:szCs w:val="20"/>
        </w:rPr>
      </w:pPr>
    </w:p>
    <w:p w14:paraId="5244F1A7" w14:textId="77777777" w:rsidR="00AC56D9" w:rsidRPr="00100E84" w:rsidRDefault="00AC56D9" w:rsidP="0029090B">
      <w:pPr>
        <w:pStyle w:val="ListParagraph"/>
        <w:keepNext/>
        <w:keepLines/>
        <w:numPr>
          <w:ilvl w:val="0"/>
          <w:numId w:val="4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presence of a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member at a</w:t>
      </w:r>
      <w:r w:rsidR="00E52D29" w:rsidRPr="00100E84">
        <w:rPr>
          <w:rFonts w:ascii="Arial" w:hAnsi="Arial" w:cs="Arial"/>
          <w:color w:val="000000" w:themeColor="text1"/>
          <w:sz w:val="20"/>
          <w:szCs w:val="20"/>
        </w:rPr>
        <w:t xml:space="preserve"> c</w:t>
      </w:r>
      <w:r w:rsidR="00EA3915" w:rsidRPr="00100E84">
        <w:rPr>
          <w:rFonts w:ascii="Arial" w:hAnsi="Arial" w:cs="Arial"/>
          <w:color w:val="000000" w:themeColor="text1"/>
          <w:sz w:val="20"/>
          <w:szCs w:val="20"/>
        </w:rPr>
        <w:t>ommittee</w:t>
      </w:r>
      <w:r w:rsidR="009347C8"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meeting need not be by attendance in person but may be by that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member and each other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member at the meeting being simultaneously in contact by telephone or other means of instantaneous communication.</w:t>
      </w:r>
    </w:p>
    <w:p w14:paraId="39F77573"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65619830" w14:textId="77777777" w:rsidR="00AC56D9" w:rsidRPr="00100E84" w:rsidRDefault="00AC56D9" w:rsidP="0029090B">
      <w:pPr>
        <w:pStyle w:val="ListParagraph"/>
        <w:numPr>
          <w:ilvl w:val="0"/>
          <w:numId w:val="4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A</w:t>
      </w:r>
      <w:r w:rsidR="00A14552" w:rsidRPr="00100E84">
        <w:rPr>
          <w:rFonts w:ascii="Arial" w:hAnsi="Arial" w:cs="Arial"/>
          <w:color w:val="000000" w:themeColor="text1"/>
          <w:sz w:val="20"/>
          <w:szCs w:val="20"/>
        </w:rPr>
        <w:t xml:space="preserv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ED3FA8" w:rsidRPr="00100E84">
        <w:rPr>
          <w:rFonts w:ascii="Arial" w:hAnsi="Arial" w:cs="Arial"/>
          <w:color w:val="000000" w:themeColor="text1"/>
          <w:sz w:val="20"/>
          <w:szCs w:val="20"/>
        </w:rPr>
        <w:t xml:space="preserve"> </w:t>
      </w:r>
      <w:r w:rsidR="00E52D29" w:rsidRPr="00100E84">
        <w:rPr>
          <w:rFonts w:ascii="Arial" w:hAnsi="Arial" w:cs="Arial"/>
          <w:color w:val="000000" w:themeColor="text1"/>
          <w:sz w:val="20"/>
          <w:szCs w:val="20"/>
        </w:rPr>
        <w:t>m</w:t>
      </w:r>
      <w:r w:rsidR="004E1E7C" w:rsidRPr="00100E84">
        <w:rPr>
          <w:rFonts w:ascii="Arial" w:hAnsi="Arial" w:cs="Arial"/>
          <w:color w:val="000000" w:themeColor="text1"/>
          <w:sz w:val="20"/>
          <w:szCs w:val="20"/>
        </w:rPr>
        <w:t xml:space="preserve">ember </w:t>
      </w:r>
      <w:r w:rsidRPr="00100E84">
        <w:rPr>
          <w:rFonts w:ascii="Arial" w:hAnsi="Arial" w:cs="Arial"/>
          <w:color w:val="000000" w:themeColor="text1"/>
          <w:sz w:val="20"/>
          <w:szCs w:val="20"/>
        </w:rPr>
        <w:t xml:space="preserve">who participates in a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meeting as allowed under subrule (1) is taken to be present at the meeting and, if the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ED3FA8" w:rsidRPr="00100E84">
        <w:rPr>
          <w:rFonts w:ascii="Arial" w:hAnsi="Arial" w:cs="Arial"/>
          <w:color w:val="000000" w:themeColor="text1"/>
          <w:sz w:val="20"/>
          <w:szCs w:val="20"/>
        </w:rPr>
        <w:t xml:space="preserve"> </w:t>
      </w:r>
      <w:r w:rsidR="00091D13" w:rsidRPr="00100E84">
        <w:rPr>
          <w:rFonts w:ascii="Arial" w:hAnsi="Arial" w:cs="Arial"/>
          <w:color w:val="000000" w:themeColor="text1"/>
          <w:sz w:val="20"/>
          <w:szCs w:val="20"/>
        </w:rPr>
        <w:t>m</w:t>
      </w:r>
      <w:r w:rsidR="004E1E7C" w:rsidRPr="00100E84">
        <w:rPr>
          <w:rFonts w:ascii="Arial" w:hAnsi="Arial" w:cs="Arial"/>
          <w:color w:val="000000" w:themeColor="text1"/>
          <w:sz w:val="20"/>
          <w:szCs w:val="20"/>
        </w:rPr>
        <w:t xml:space="preserve">ember </w:t>
      </w:r>
      <w:r w:rsidRPr="00100E84">
        <w:rPr>
          <w:rFonts w:ascii="Arial" w:hAnsi="Arial" w:cs="Arial"/>
          <w:color w:val="000000" w:themeColor="text1"/>
          <w:sz w:val="20"/>
          <w:szCs w:val="20"/>
        </w:rPr>
        <w:t>votes at the meeting, the member is taken to have voted in person.</w:t>
      </w:r>
    </w:p>
    <w:p w14:paraId="6C185A5A" w14:textId="77777777" w:rsidR="00AC56D9" w:rsidRPr="00100E84" w:rsidRDefault="00AC56D9" w:rsidP="00B85472">
      <w:pPr>
        <w:pStyle w:val="Heading3"/>
      </w:pPr>
      <w:bookmarkStart w:id="96" w:name="_Toc121077507"/>
      <w:r w:rsidRPr="00100E84">
        <w:t xml:space="preserve">Quorum for </w:t>
      </w:r>
      <w:r w:rsidR="00E52D29" w:rsidRPr="00100E84">
        <w:t>c</w:t>
      </w:r>
      <w:r w:rsidR="00EA3915" w:rsidRPr="00100E84">
        <w:t>ommittee</w:t>
      </w:r>
      <w:r w:rsidR="004E1E7C" w:rsidRPr="00100E84">
        <w:t xml:space="preserve"> </w:t>
      </w:r>
      <w:r w:rsidRPr="00100E84">
        <w:t>meetings</w:t>
      </w:r>
      <w:bookmarkEnd w:id="96"/>
      <w:r w:rsidR="00D03E13" w:rsidRPr="00100E84">
        <w:t xml:space="preserve"> </w:t>
      </w:r>
    </w:p>
    <w:p w14:paraId="7D4F24A1" w14:textId="77777777" w:rsidR="00AC56D9" w:rsidRPr="00100E84" w:rsidRDefault="00AC56D9" w:rsidP="00E435DD">
      <w:pPr>
        <w:keepNext/>
        <w:keepLines/>
        <w:autoSpaceDE w:val="0"/>
        <w:autoSpaceDN w:val="0"/>
        <w:adjustRightInd w:val="0"/>
        <w:spacing w:after="0" w:line="240" w:lineRule="auto"/>
        <w:jc w:val="both"/>
        <w:rPr>
          <w:rFonts w:ascii="Arial" w:hAnsi="Arial" w:cs="Arial"/>
          <w:color w:val="000000" w:themeColor="text1"/>
          <w:sz w:val="20"/>
          <w:szCs w:val="20"/>
        </w:rPr>
      </w:pPr>
    </w:p>
    <w:p w14:paraId="603D3118" w14:textId="77777777" w:rsidR="00AC56D9" w:rsidRPr="00100E84" w:rsidRDefault="00AC56D9" w:rsidP="00E435DD">
      <w:pPr>
        <w:pStyle w:val="ListParagraph"/>
        <w:keepNext/>
        <w:keepLines/>
        <w:numPr>
          <w:ilvl w:val="0"/>
          <w:numId w:val="71"/>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Subject to rule </w:t>
      </w:r>
      <w:r w:rsidR="00A14552" w:rsidRPr="00100E84">
        <w:rPr>
          <w:rFonts w:ascii="Arial" w:hAnsi="Arial" w:cs="Arial"/>
          <w:color w:val="000000" w:themeColor="text1"/>
          <w:sz w:val="20"/>
          <w:szCs w:val="20"/>
        </w:rPr>
        <w:t>41</w:t>
      </w:r>
      <w:r w:rsidRPr="00100E84">
        <w:rPr>
          <w:rFonts w:ascii="Arial" w:hAnsi="Arial" w:cs="Arial"/>
          <w:color w:val="000000" w:themeColor="text1"/>
          <w:sz w:val="20"/>
          <w:szCs w:val="20"/>
        </w:rPr>
        <w:t xml:space="preserve">(4), no business is to be conducted at a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meeting unless a quorum </w:t>
      </w:r>
      <w:r w:rsidR="00091D13" w:rsidRPr="00100E84">
        <w:rPr>
          <w:rFonts w:ascii="Arial" w:hAnsi="Arial" w:cs="Arial"/>
          <w:color w:val="000000" w:themeColor="text1"/>
          <w:sz w:val="20"/>
          <w:szCs w:val="20"/>
        </w:rPr>
        <w:t xml:space="preserve">of </w:t>
      </w:r>
      <w:r w:rsidR="00A56DE6" w:rsidRPr="00100E84">
        <w:rPr>
          <w:rFonts w:ascii="Arial" w:hAnsi="Arial" w:cs="Arial"/>
          <w:color w:val="000000" w:themeColor="text1"/>
          <w:sz w:val="20"/>
          <w:szCs w:val="20"/>
        </w:rPr>
        <w:t>5 comprising</w:t>
      </w:r>
      <w:r w:rsidR="000B09D8" w:rsidRPr="00100E84">
        <w:rPr>
          <w:rFonts w:ascii="Arial" w:hAnsi="Arial" w:cs="Arial"/>
          <w:color w:val="000000" w:themeColor="text1"/>
          <w:sz w:val="20"/>
          <w:szCs w:val="20"/>
        </w:rPr>
        <w:t xml:space="preserve"> </w:t>
      </w:r>
      <w:r w:rsidR="00A56DE6" w:rsidRPr="00100E84">
        <w:rPr>
          <w:rFonts w:ascii="Arial" w:hAnsi="Arial" w:cs="Arial"/>
          <w:color w:val="000000" w:themeColor="text1"/>
          <w:sz w:val="20"/>
          <w:szCs w:val="20"/>
        </w:rPr>
        <w:t xml:space="preserve">at least </w:t>
      </w:r>
      <w:r w:rsidR="009905CD" w:rsidRPr="00100E84">
        <w:rPr>
          <w:rFonts w:ascii="Arial" w:hAnsi="Arial" w:cs="Arial"/>
          <w:color w:val="000000" w:themeColor="text1"/>
          <w:sz w:val="20"/>
          <w:szCs w:val="20"/>
        </w:rPr>
        <w:t>two (2)</w:t>
      </w:r>
      <w:r w:rsidR="00EB2A5C" w:rsidRPr="00100E84">
        <w:rPr>
          <w:rFonts w:ascii="Arial" w:hAnsi="Arial" w:cs="Arial"/>
          <w:color w:val="000000" w:themeColor="text1"/>
          <w:sz w:val="20"/>
          <w:szCs w:val="20"/>
        </w:rPr>
        <w:t xml:space="preserve"> of </w:t>
      </w:r>
      <w:r w:rsidR="000B09D8" w:rsidRPr="00100E84">
        <w:rPr>
          <w:rFonts w:ascii="Arial" w:hAnsi="Arial" w:cs="Arial"/>
          <w:color w:val="000000" w:themeColor="text1"/>
          <w:sz w:val="20"/>
          <w:szCs w:val="20"/>
        </w:rPr>
        <w:t>the office holders</w:t>
      </w:r>
      <w:r w:rsidR="00EB2A5C" w:rsidRPr="00100E84">
        <w:rPr>
          <w:rFonts w:ascii="Arial" w:hAnsi="Arial" w:cs="Arial"/>
          <w:color w:val="000000" w:themeColor="text1"/>
          <w:sz w:val="20"/>
          <w:szCs w:val="20"/>
        </w:rPr>
        <w:t xml:space="preserve"> </w:t>
      </w:r>
      <w:r w:rsidR="009905CD" w:rsidRPr="00100E84">
        <w:rPr>
          <w:rFonts w:ascii="Arial" w:hAnsi="Arial" w:cs="Arial"/>
          <w:color w:val="000000" w:themeColor="text1"/>
          <w:sz w:val="20"/>
          <w:szCs w:val="20"/>
        </w:rPr>
        <w:t xml:space="preserve">under rule </w:t>
      </w:r>
      <w:r w:rsidR="00ED7CA8" w:rsidRPr="00100E84">
        <w:rPr>
          <w:rFonts w:ascii="Arial" w:hAnsi="Arial" w:cs="Arial"/>
          <w:color w:val="000000" w:themeColor="text1"/>
          <w:sz w:val="20"/>
          <w:szCs w:val="20"/>
        </w:rPr>
        <w:t xml:space="preserve">30(3) </w:t>
      </w:r>
      <w:r w:rsidR="00490A1B" w:rsidRPr="00100E84">
        <w:rPr>
          <w:rFonts w:ascii="Arial" w:hAnsi="Arial" w:cs="Arial"/>
          <w:color w:val="000000" w:themeColor="text1"/>
          <w:sz w:val="20"/>
          <w:szCs w:val="20"/>
        </w:rPr>
        <w:t>are</w:t>
      </w:r>
      <w:r w:rsidR="000B09D8" w:rsidRPr="00100E84">
        <w:rPr>
          <w:rFonts w:ascii="Arial" w:hAnsi="Arial" w:cs="Arial"/>
          <w:color w:val="000000" w:themeColor="text1"/>
          <w:sz w:val="20"/>
          <w:szCs w:val="20"/>
        </w:rPr>
        <w:t xml:space="preserve"> present</w:t>
      </w:r>
      <w:r w:rsidR="00B83DBB" w:rsidRPr="00100E84">
        <w:rPr>
          <w:rFonts w:ascii="Arial" w:hAnsi="Arial" w:cs="Arial"/>
          <w:color w:val="000000" w:themeColor="text1"/>
          <w:sz w:val="20"/>
          <w:szCs w:val="20"/>
        </w:rPr>
        <w:t>.</w:t>
      </w:r>
    </w:p>
    <w:p w14:paraId="26914242"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2DA79DF7" w14:textId="77777777" w:rsidR="00AC56D9" w:rsidRPr="00100E84" w:rsidRDefault="00AC56D9" w:rsidP="0029090B">
      <w:pPr>
        <w:pStyle w:val="ListParagraph"/>
        <w:numPr>
          <w:ilvl w:val="0"/>
          <w:numId w:val="71"/>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If a quorum is not present within 30 minutes after the notified commencement time of a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meeting —</w:t>
      </w:r>
    </w:p>
    <w:p w14:paraId="1263EB38" w14:textId="77777777" w:rsidR="00AC56D9" w:rsidRPr="00100E84" w:rsidRDefault="00AC56D9" w:rsidP="0029090B">
      <w:pPr>
        <w:pStyle w:val="ListParagraph"/>
        <w:numPr>
          <w:ilvl w:val="0"/>
          <w:numId w:val="43"/>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in the case of a </w:t>
      </w:r>
      <w:r w:rsidR="00E52D29" w:rsidRPr="00100E84">
        <w:rPr>
          <w:rFonts w:ascii="Arial" w:hAnsi="Arial" w:cs="Arial"/>
          <w:color w:val="000000" w:themeColor="text1"/>
          <w:sz w:val="20"/>
          <w:szCs w:val="20"/>
        </w:rPr>
        <w:t>s</w:t>
      </w:r>
      <w:r w:rsidRPr="00100E84">
        <w:rPr>
          <w:rFonts w:ascii="Arial" w:hAnsi="Arial" w:cs="Arial"/>
          <w:color w:val="000000" w:themeColor="text1"/>
          <w:sz w:val="20"/>
          <w:szCs w:val="20"/>
        </w:rPr>
        <w:t xml:space="preserve">pecial meeting — the meeting lapses; or </w:t>
      </w:r>
    </w:p>
    <w:p w14:paraId="1E4378B2" w14:textId="77777777" w:rsidR="00AC56D9" w:rsidRPr="00100E84" w:rsidRDefault="00AC56D9" w:rsidP="0029090B">
      <w:pPr>
        <w:pStyle w:val="ListParagraph"/>
        <w:numPr>
          <w:ilvl w:val="0"/>
          <w:numId w:val="43"/>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otherwise, the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meeting is adjourned to </w:t>
      </w:r>
      <w:r w:rsidR="00A56DE6" w:rsidRPr="00100E84">
        <w:rPr>
          <w:rFonts w:ascii="Arial" w:hAnsi="Arial" w:cs="Arial"/>
          <w:color w:val="000000" w:themeColor="text1"/>
          <w:sz w:val="20"/>
          <w:szCs w:val="20"/>
        </w:rPr>
        <w:t xml:space="preserve">a date, time and place to be determined by the </w:t>
      </w:r>
      <w:r w:rsidR="00E52D29" w:rsidRPr="00100E84">
        <w:rPr>
          <w:rFonts w:ascii="Arial" w:hAnsi="Arial" w:cs="Arial"/>
          <w:color w:val="000000" w:themeColor="text1"/>
          <w:sz w:val="20"/>
          <w:szCs w:val="20"/>
        </w:rPr>
        <w:t>c</w:t>
      </w:r>
      <w:r w:rsidR="00A56DE6" w:rsidRPr="00100E84">
        <w:rPr>
          <w:rFonts w:ascii="Arial" w:hAnsi="Arial" w:cs="Arial"/>
          <w:color w:val="000000" w:themeColor="text1"/>
          <w:sz w:val="20"/>
          <w:szCs w:val="20"/>
        </w:rPr>
        <w:t>ommittee</w:t>
      </w:r>
      <w:r w:rsidRPr="00100E84">
        <w:rPr>
          <w:rFonts w:ascii="Arial" w:hAnsi="Arial" w:cs="Arial"/>
          <w:color w:val="000000" w:themeColor="text1"/>
          <w:sz w:val="20"/>
          <w:szCs w:val="20"/>
        </w:rPr>
        <w:t>.</w:t>
      </w:r>
    </w:p>
    <w:p w14:paraId="1D7A04BB" w14:textId="77777777" w:rsidR="00AC56D9" w:rsidRPr="00100E84"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6D143905" w14:textId="77777777" w:rsidR="00AC56D9" w:rsidRPr="00100E84" w:rsidRDefault="00504830" w:rsidP="00B85472">
      <w:pPr>
        <w:pStyle w:val="Heading3"/>
      </w:pPr>
      <w:bookmarkStart w:id="97" w:name="_Toc121077508"/>
      <w:r w:rsidRPr="00100E84">
        <w:t xml:space="preserve">Decision making </w:t>
      </w:r>
      <w:r w:rsidR="00461B5E" w:rsidRPr="00100E84">
        <w:t xml:space="preserve">and voting </w:t>
      </w:r>
      <w:r w:rsidR="00AC56D9" w:rsidRPr="00100E84">
        <w:t xml:space="preserve">at </w:t>
      </w:r>
      <w:r w:rsidR="00E52D29" w:rsidRPr="00100E84">
        <w:t>c</w:t>
      </w:r>
      <w:r w:rsidR="00EA3915" w:rsidRPr="00100E84">
        <w:t>ommittee</w:t>
      </w:r>
      <w:r w:rsidR="004E1E7C" w:rsidRPr="00100E84">
        <w:t xml:space="preserve"> </w:t>
      </w:r>
      <w:r w:rsidR="00AC56D9" w:rsidRPr="00100E84">
        <w:t>meetings</w:t>
      </w:r>
      <w:bookmarkEnd w:id="97"/>
      <w:r w:rsidR="00B83DBB" w:rsidRPr="00100E84">
        <w:t xml:space="preserve"> </w:t>
      </w:r>
    </w:p>
    <w:p w14:paraId="3BDC72C5" w14:textId="77777777" w:rsidR="00AC56D9" w:rsidRPr="00100E84"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14:paraId="132BD672" w14:textId="77777777" w:rsidR="00AC56D9" w:rsidRPr="00100E84" w:rsidRDefault="00A56DE6" w:rsidP="001C0BF5">
      <w:pPr>
        <w:pStyle w:val="ListParagraph"/>
        <w:numPr>
          <w:ilvl w:val="0"/>
          <w:numId w:val="45"/>
        </w:numPr>
        <w:autoSpaceDE w:val="0"/>
        <w:autoSpaceDN w:val="0"/>
        <w:adjustRightInd w:val="0"/>
        <w:spacing w:after="0" w:line="240" w:lineRule="auto"/>
        <w:rPr>
          <w:rFonts w:ascii="Arial" w:hAnsi="Arial" w:cs="Arial"/>
          <w:color w:val="000000" w:themeColor="text1"/>
          <w:sz w:val="20"/>
          <w:szCs w:val="20"/>
        </w:rPr>
      </w:pPr>
      <w:bookmarkStart w:id="98" w:name="_Hlk485153938"/>
      <w:bookmarkStart w:id="99" w:name="_Hlk484965822"/>
      <w:r w:rsidRPr="00100E84">
        <w:rPr>
          <w:rFonts w:ascii="Arial" w:hAnsi="Arial" w:cs="Arial"/>
          <w:color w:val="000000" w:themeColor="text1"/>
          <w:sz w:val="20"/>
          <w:szCs w:val="20"/>
        </w:rPr>
        <w:lastRenderedPageBreak/>
        <w:t>The basic organising principle of the Association is collaboration and, except where otherwise provided in these rules, all decisions at meetings shall be made by consensus</w:t>
      </w:r>
      <w:r w:rsidR="00AC56D9" w:rsidRPr="00100E84">
        <w:rPr>
          <w:rFonts w:ascii="Arial" w:hAnsi="Arial" w:cs="Arial"/>
          <w:color w:val="000000" w:themeColor="text1"/>
          <w:sz w:val="20"/>
          <w:szCs w:val="20"/>
        </w:rPr>
        <w:t>.</w:t>
      </w:r>
      <w:r w:rsidRPr="00100E84">
        <w:rPr>
          <w:rFonts w:ascii="Arial" w:hAnsi="Arial" w:cs="Arial"/>
          <w:color w:val="000000" w:themeColor="text1"/>
          <w:sz w:val="20"/>
          <w:szCs w:val="20"/>
        </w:rPr>
        <w:t xml:space="preserve"> If </w:t>
      </w:r>
      <w:r w:rsidR="00504830" w:rsidRPr="00100E84">
        <w:rPr>
          <w:rFonts w:ascii="Arial" w:hAnsi="Arial" w:cs="Arial"/>
          <w:color w:val="000000" w:themeColor="text1"/>
          <w:sz w:val="20"/>
          <w:szCs w:val="20"/>
        </w:rPr>
        <w:t>consensus cannot</w:t>
      </w:r>
      <w:r w:rsidRPr="00100E84">
        <w:rPr>
          <w:rFonts w:ascii="Arial" w:hAnsi="Arial" w:cs="Arial"/>
          <w:color w:val="000000" w:themeColor="text1"/>
          <w:sz w:val="20"/>
          <w:szCs w:val="20"/>
        </w:rPr>
        <w:t xml:space="preserve"> be </w:t>
      </w:r>
      <w:r w:rsidR="00504830" w:rsidRPr="00100E84">
        <w:rPr>
          <w:rFonts w:ascii="Arial" w:hAnsi="Arial" w:cs="Arial"/>
          <w:color w:val="000000" w:themeColor="text1"/>
          <w:sz w:val="20"/>
          <w:szCs w:val="20"/>
        </w:rPr>
        <w:t>reached and</w:t>
      </w:r>
      <w:r w:rsidRPr="00100E84">
        <w:rPr>
          <w:rFonts w:ascii="Arial" w:hAnsi="Arial" w:cs="Arial"/>
          <w:color w:val="000000" w:themeColor="text1"/>
          <w:sz w:val="20"/>
          <w:szCs w:val="20"/>
        </w:rPr>
        <w:t xml:space="preserve"> the matter is considered to be sufficiently urgent then a vote may be taken. If the matter is not considered to be urgent then the matter will be deferred to the next </w:t>
      </w:r>
      <w:r w:rsidR="00461B5E" w:rsidRPr="00100E84">
        <w:rPr>
          <w:rFonts w:ascii="Arial" w:hAnsi="Arial" w:cs="Arial"/>
          <w:color w:val="000000" w:themeColor="text1"/>
          <w:sz w:val="20"/>
          <w:szCs w:val="20"/>
        </w:rPr>
        <w:t xml:space="preserve">committee </w:t>
      </w:r>
      <w:r w:rsidRPr="00100E84">
        <w:rPr>
          <w:rFonts w:ascii="Arial" w:hAnsi="Arial" w:cs="Arial"/>
          <w:color w:val="000000" w:themeColor="text1"/>
          <w:sz w:val="20"/>
          <w:szCs w:val="20"/>
        </w:rPr>
        <w:t xml:space="preserve">meeting when if again consensus cannot be reached, </w:t>
      </w:r>
      <w:r w:rsidR="00504830" w:rsidRPr="00100E84">
        <w:rPr>
          <w:rFonts w:ascii="Arial" w:hAnsi="Arial" w:cs="Arial"/>
          <w:color w:val="000000" w:themeColor="text1"/>
          <w:sz w:val="20"/>
          <w:szCs w:val="20"/>
        </w:rPr>
        <w:t>a decision may be taken by vote.</w:t>
      </w:r>
      <w:bookmarkEnd w:id="98"/>
      <w:r w:rsidRPr="00100E84">
        <w:rPr>
          <w:rFonts w:ascii="Arial" w:hAnsi="Arial" w:cs="Arial"/>
          <w:color w:val="000000" w:themeColor="text1"/>
          <w:sz w:val="20"/>
          <w:szCs w:val="20"/>
        </w:rPr>
        <w:br/>
      </w:r>
    </w:p>
    <w:bookmarkEnd w:id="99"/>
    <w:p w14:paraId="13CE95F4" w14:textId="77777777" w:rsidR="00A56DE6" w:rsidRPr="00100E84" w:rsidRDefault="00A56DE6" w:rsidP="0029090B">
      <w:pPr>
        <w:pStyle w:val="ListParagraph"/>
        <w:numPr>
          <w:ilvl w:val="0"/>
          <w:numId w:val="4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Each </w:t>
      </w:r>
      <w:r w:rsidR="00E52D29" w:rsidRPr="00100E84">
        <w:rPr>
          <w:rFonts w:ascii="Arial" w:hAnsi="Arial" w:cs="Arial"/>
          <w:color w:val="000000" w:themeColor="text1"/>
          <w:sz w:val="20"/>
          <w:szCs w:val="20"/>
        </w:rPr>
        <w:t>c</w:t>
      </w:r>
      <w:r w:rsidRPr="00100E84">
        <w:rPr>
          <w:rFonts w:ascii="Arial" w:hAnsi="Arial" w:cs="Arial"/>
          <w:color w:val="000000" w:themeColor="text1"/>
          <w:sz w:val="20"/>
          <w:szCs w:val="20"/>
        </w:rPr>
        <w:t xml:space="preserve">ommittee member present at a </w:t>
      </w:r>
      <w:r w:rsidR="00E52D29" w:rsidRPr="00100E84">
        <w:rPr>
          <w:rFonts w:ascii="Arial" w:hAnsi="Arial" w:cs="Arial"/>
          <w:color w:val="000000" w:themeColor="text1"/>
          <w:sz w:val="20"/>
          <w:szCs w:val="20"/>
        </w:rPr>
        <w:t>c</w:t>
      </w:r>
      <w:r w:rsidRPr="00100E84">
        <w:rPr>
          <w:rFonts w:ascii="Arial" w:hAnsi="Arial" w:cs="Arial"/>
          <w:color w:val="000000" w:themeColor="text1"/>
          <w:sz w:val="20"/>
          <w:szCs w:val="20"/>
        </w:rPr>
        <w:t xml:space="preserve">ommittee meeting has one vote on any question arising at the </w:t>
      </w:r>
      <w:r w:rsidR="00461B5E" w:rsidRPr="00100E84">
        <w:rPr>
          <w:rFonts w:ascii="Arial" w:hAnsi="Arial" w:cs="Arial"/>
          <w:color w:val="000000" w:themeColor="text1"/>
          <w:sz w:val="20"/>
          <w:szCs w:val="20"/>
        </w:rPr>
        <w:t>c</w:t>
      </w:r>
      <w:r w:rsidRPr="00100E84">
        <w:rPr>
          <w:rFonts w:ascii="Arial" w:hAnsi="Arial" w:cs="Arial"/>
          <w:color w:val="000000" w:themeColor="text1"/>
          <w:sz w:val="20"/>
          <w:szCs w:val="20"/>
        </w:rPr>
        <w:t>ommittee meeting.</w:t>
      </w:r>
    </w:p>
    <w:p w14:paraId="775B7081" w14:textId="77777777" w:rsidR="00DE669A" w:rsidRPr="00100E84" w:rsidRDefault="00DE669A" w:rsidP="0029090B">
      <w:pPr>
        <w:pStyle w:val="ListParagraph"/>
        <w:autoSpaceDE w:val="0"/>
        <w:autoSpaceDN w:val="0"/>
        <w:adjustRightInd w:val="0"/>
        <w:spacing w:after="0" w:line="240" w:lineRule="auto"/>
        <w:jc w:val="both"/>
        <w:rPr>
          <w:rFonts w:ascii="Arial" w:hAnsi="Arial" w:cs="Arial"/>
          <w:color w:val="000000" w:themeColor="text1"/>
          <w:sz w:val="20"/>
          <w:szCs w:val="20"/>
        </w:rPr>
      </w:pPr>
    </w:p>
    <w:p w14:paraId="09F7EDEB" w14:textId="77777777" w:rsidR="00AC56D9" w:rsidRPr="00100E84" w:rsidRDefault="00AC56D9" w:rsidP="0029090B">
      <w:pPr>
        <w:pStyle w:val="ListParagraph"/>
        <w:numPr>
          <w:ilvl w:val="0"/>
          <w:numId w:val="4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 motion is carried if a majority of the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members present at the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Pr="00100E84">
        <w:rPr>
          <w:rFonts w:ascii="Arial" w:hAnsi="Arial" w:cs="Arial"/>
          <w:color w:val="000000" w:themeColor="text1"/>
          <w:sz w:val="20"/>
          <w:szCs w:val="20"/>
        </w:rPr>
        <w:t xml:space="preserve"> meeting vote in favour of the motion. </w:t>
      </w:r>
    </w:p>
    <w:p w14:paraId="076EF6F7" w14:textId="77777777" w:rsidR="00DE669A" w:rsidRPr="00100E84" w:rsidRDefault="00DE669A" w:rsidP="0029090B">
      <w:pPr>
        <w:pStyle w:val="ListParagraph"/>
        <w:autoSpaceDE w:val="0"/>
        <w:autoSpaceDN w:val="0"/>
        <w:adjustRightInd w:val="0"/>
        <w:spacing w:after="0" w:line="240" w:lineRule="auto"/>
        <w:jc w:val="both"/>
        <w:rPr>
          <w:rFonts w:ascii="Arial" w:hAnsi="Arial" w:cs="Arial"/>
          <w:color w:val="000000" w:themeColor="text1"/>
          <w:sz w:val="20"/>
          <w:szCs w:val="20"/>
        </w:rPr>
      </w:pPr>
    </w:p>
    <w:p w14:paraId="470503BF" w14:textId="77777777" w:rsidR="00AC56D9" w:rsidRPr="00100E84" w:rsidRDefault="00AC56D9" w:rsidP="0029090B">
      <w:pPr>
        <w:pStyle w:val="ListParagraph"/>
        <w:numPr>
          <w:ilvl w:val="0"/>
          <w:numId w:val="4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If the votes are divided equally on a question, the </w:t>
      </w:r>
      <w:r w:rsidR="00E52D29" w:rsidRPr="00100E84">
        <w:rPr>
          <w:rFonts w:ascii="Arial" w:hAnsi="Arial" w:cs="Arial"/>
          <w:color w:val="000000" w:themeColor="text1"/>
          <w:sz w:val="20"/>
          <w:szCs w:val="20"/>
        </w:rPr>
        <w:t>c</w:t>
      </w:r>
      <w:r w:rsidR="00A04A30" w:rsidRPr="00100E84">
        <w:rPr>
          <w:rFonts w:ascii="Arial" w:hAnsi="Arial" w:cs="Arial"/>
          <w:color w:val="000000" w:themeColor="text1"/>
          <w:sz w:val="20"/>
          <w:szCs w:val="20"/>
        </w:rPr>
        <w:t xml:space="preserve">hairperson </w:t>
      </w:r>
      <w:r w:rsidRPr="00100E84">
        <w:rPr>
          <w:rFonts w:ascii="Arial" w:hAnsi="Arial" w:cs="Arial"/>
          <w:color w:val="000000" w:themeColor="text1"/>
          <w:sz w:val="20"/>
          <w:szCs w:val="20"/>
        </w:rPr>
        <w:t xml:space="preserve">of the meeting has a second or casting vote. </w:t>
      </w:r>
    </w:p>
    <w:p w14:paraId="266DA210"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56EEF3F6" w14:textId="77777777" w:rsidR="00AC56D9" w:rsidRPr="00100E84" w:rsidRDefault="00AC56D9" w:rsidP="0029090B">
      <w:pPr>
        <w:pStyle w:val="ListParagraph"/>
        <w:numPr>
          <w:ilvl w:val="0"/>
          <w:numId w:val="4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 vote may take place by the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members present indicating their agreement or disagreement or by a show of hands, unless the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decides that a secret ballot is needed to determine a particular question.</w:t>
      </w:r>
    </w:p>
    <w:p w14:paraId="28120E64"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57BEECFE" w14:textId="77777777" w:rsidR="00AC56D9" w:rsidRPr="00100E84" w:rsidRDefault="00AC56D9" w:rsidP="0029090B">
      <w:pPr>
        <w:pStyle w:val="ListParagraph"/>
        <w:numPr>
          <w:ilvl w:val="0"/>
          <w:numId w:val="4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If a secret ballot is needed, the </w:t>
      </w:r>
      <w:r w:rsidR="00E52D29" w:rsidRPr="00100E84">
        <w:rPr>
          <w:rFonts w:ascii="Arial" w:hAnsi="Arial" w:cs="Arial"/>
          <w:color w:val="000000" w:themeColor="text1"/>
          <w:sz w:val="20"/>
          <w:szCs w:val="20"/>
        </w:rPr>
        <w:t>c</w:t>
      </w:r>
      <w:r w:rsidR="00A04A30" w:rsidRPr="00100E84">
        <w:rPr>
          <w:rFonts w:ascii="Arial" w:hAnsi="Arial" w:cs="Arial"/>
          <w:color w:val="000000" w:themeColor="text1"/>
          <w:sz w:val="20"/>
          <w:szCs w:val="20"/>
        </w:rPr>
        <w:t xml:space="preserve">hairperson </w:t>
      </w:r>
      <w:r w:rsidRPr="00100E84">
        <w:rPr>
          <w:rFonts w:ascii="Arial" w:hAnsi="Arial" w:cs="Arial"/>
          <w:color w:val="000000" w:themeColor="text1"/>
          <w:sz w:val="20"/>
          <w:szCs w:val="20"/>
        </w:rPr>
        <w:t>of the meeting must decide how the ballot is to be conducted.</w:t>
      </w:r>
    </w:p>
    <w:p w14:paraId="52969DDF" w14:textId="77777777" w:rsidR="00AC56D9" w:rsidRPr="00100E84" w:rsidRDefault="00AC56D9" w:rsidP="00B85472">
      <w:pPr>
        <w:pStyle w:val="Heading3"/>
      </w:pPr>
      <w:bookmarkStart w:id="100" w:name="_Toc121077509"/>
      <w:r w:rsidRPr="00100E84">
        <w:t xml:space="preserve">Minutes of </w:t>
      </w:r>
      <w:r w:rsidR="00E52D29" w:rsidRPr="00100E84">
        <w:t>c</w:t>
      </w:r>
      <w:r w:rsidR="00EA3915" w:rsidRPr="00100E84">
        <w:t>ommittee</w:t>
      </w:r>
      <w:r w:rsidR="004E1E7C" w:rsidRPr="00100E84">
        <w:t xml:space="preserve"> </w:t>
      </w:r>
      <w:r w:rsidRPr="00100E84">
        <w:t>meetings</w:t>
      </w:r>
      <w:bookmarkEnd w:id="100"/>
      <w:r w:rsidR="00E61B2C" w:rsidRPr="00100E84">
        <w:t xml:space="preserve"> </w:t>
      </w:r>
    </w:p>
    <w:p w14:paraId="7733466E" w14:textId="77777777" w:rsidR="0051505B" w:rsidRPr="00100E84" w:rsidRDefault="0051505B" w:rsidP="0029090B">
      <w:pPr>
        <w:keepNext/>
        <w:keepLines/>
        <w:spacing w:after="0"/>
      </w:pPr>
    </w:p>
    <w:p w14:paraId="0521E2AD" w14:textId="77777777" w:rsidR="00AC56D9" w:rsidRPr="00100E84" w:rsidRDefault="00AC56D9" w:rsidP="0029090B">
      <w:pPr>
        <w:pStyle w:val="ListParagraph"/>
        <w:keepNext/>
        <w:keepLines/>
        <w:numPr>
          <w:ilvl w:val="1"/>
          <w:numId w:val="18"/>
        </w:numPr>
        <w:autoSpaceDE w:val="0"/>
        <w:autoSpaceDN w:val="0"/>
        <w:adjustRightInd w:val="0"/>
        <w:spacing w:after="0" w:line="240" w:lineRule="auto"/>
        <w:ind w:left="720"/>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must ensure that minutes are taken and kept of each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meeting.</w:t>
      </w:r>
    </w:p>
    <w:p w14:paraId="0001ABF1" w14:textId="77777777" w:rsidR="00AC56D9" w:rsidRPr="00100E84" w:rsidRDefault="00AC56D9" w:rsidP="0029090B">
      <w:pPr>
        <w:pStyle w:val="ListParagraph"/>
        <w:keepNext/>
        <w:keepLines/>
        <w:tabs>
          <w:tab w:val="left" w:pos="3267"/>
        </w:tabs>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ab/>
      </w:r>
    </w:p>
    <w:p w14:paraId="5B2DECA7" w14:textId="77777777" w:rsidR="00AC56D9" w:rsidRPr="00100E84" w:rsidRDefault="00AC56D9" w:rsidP="0029090B">
      <w:pPr>
        <w:pStyle w:val="ListParagraph"/>
        <w:keepNext/>
        <w:keepLines/>
        <w:numPr>
          <w:ilvl w:val="1"/>
          <w:numId w:val="18"/>
        </w:numPr>
        <w:autoSpaceDE w:val="0"/>
        <w:autoSpaceDN w:val="0"/>
        <w:adjustRightInd w:val="0"/>
        <w:spacing w:after="0" w:line="240" w:lineRule="auto"/>
        <w:ind w:left="720"/>
        <w:jc w:val="both"/>
        <w:rPr>
          <w:rFonts w:ascii="Arial" w:hAnsi="Arial" w:cs="Arial"/>
          <w:color w:val="000000" w:themeColor="text1"/>
          <w:sz w:val="20"/>
          <w:szCs w:val="20"/>
        </w:rPr>
      </w:pPr>
      <w:r w:rsidRPr="00100E84">
        <w:rPr>
          <w:rFonts w:ascii="Arial" w:hAnsi="Arial" w:cs="Arial"/>
          <w:color w:val="000000" w:themeColor="text1"/>
          <w:sz w:val="20"/>
          <w:szCs w:val="20"/>
        </w:rPr>
        <w:t>The minutes must record the following —</w:t>
      </w:r>
    </w:p>
    <w:p w14:paraId="0BDCB40A" w14:textId="77777777" w:rsidR="00AC56D9" w:rsidRPr="00100E84" w:rsidRDefault="00AC56D9" w:rsidP="0029090B">
      <w:pPr>
        <w:pStyle w:val="ListParagraph"/>
        <w:keepNext/>
        <w:keepLines/>
        <w:numPr>
          <w:ilvl w:val="1"/>
          <w:numId w:val="3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names of the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members present at the meeting;</w:t>
      </w:r>
    </w:p>
    <w:p w14:paraId="2CF39E27" w14:textId="77777777" w:rsidR="00AC56D9" w:rsidRPr="00100E84" w:rsidRDefault="00AC56D9" w:rsidP="0029090B">
      <w:pPr>
        <w:pStyle w:val="ListParagraph"/>
        <w:numPr>
          <w:ilvl w:val="1"/>
          <w:numId w:val="3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name of any person attending the meeting under rule </w:t>
      </w:r>
      <w:r w:rsidR="000B09D8" w:rsidRPr="00100E84">
        <w:rPr>
          <w:rFonts w:ascii="Arial" w:hAnsi="Arial" w:cs="Arial"/>
          <w:color w:val="000000" w:themeColor="text1"/>
          <w:sz w:val="20"/>
          <w:szCs w:val="20"/>
        </w:rPr>
        <w:t>46</w:t>
      </w:r>
      <w:r w:rsidRPr="00100E84">
        <w:rPr>
          <w:rFonts w:ascii="Arial" w:hAnsi="Arial" w:cs="Arial"/>
          <w:color w:val="000000" w:themeColor="text1"/>
          <w:sz w:val="20"/>
          <w:szCs w:val="20"/>
        </w:rPr>
        <w:t>(</w:t>
      </w:r>
      <w:r w:rsidR="000B09D8" w:rsidRPr="00100E84">
        <w:rPr>
          <w:rFonts w:ascii="Arial" w:hAnsi="Arial" w:cs="Arial"/>
          <w:color w:val="000000" w:themeColor="text1"/>
          <w:sz w:val="20"/>
          <w:szCs w:val="20"/>
        </w:rPr>
        <w:t>5</w:t>
      </w:r>
      <w:r w:rsidRPr="00100E84">
        <w:rPr>
          <w:rFonts w:ascii="Arial" w:hAnsi="Arial" w:cs="Arial"/>
          <w:color w:val="000000" w:themeColor="text1"/>
          <w:sz w:val="20"/>
          <w:szCs w:val="20"/>
        </w:rPr>
        <w:t>);</w:t>
      </w:r>
    </w:p>
    <w:p w14:paraId="190712B1" w14:textId="77777777" w:rsidR="00AC56D9" w:rsidRPr="00100E84" w:rsidRDefault="00AC56D9" w:rsidP="0029090B">
      <w:pPr>
        <w:pStyle w:val="ListParagraph"/>
        <w:numPr>
          <w:ilvl w:val="1"/>
          <w:numId w:val="3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business considered at the meeting;</w:t>
      </w:r>
    </w:p>
    <w:p w14:paraId="3F64BF95" w14:textId="77777777" w:rsidR="00AC56D9" w:rsidRPr="00100E84" w:rsidRDefault="00AC56D9" w:rsidP="0029090B">
      <w:pPr>
        <w:pStyle w:val="ListParagraph"/>
        <w:numPr>
          <w:ilvl w:val="1"/>
          <w:numId w:val="3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any motion on which a vote is taken at the meeting and the result of the vote</w:t>
      </w:r>
      <w:r w:rsidR="00461B5E" w:rsidRPr="00100E84">
        <w:rPr>
          <w:rFonts w:ascii="Arial" w:hAnsi="Arial" w:cs="Arial"/>
          <w:color w:val="000000" w:themeColor="text1"/>
          <w:sz w:val="20"/>
          <w:szCs w:val="20"/>
        </w:rPr>
        <w:t>;</w:t>
      </w:r>
    </w:p>
    <w:p w14:paraId="17168236" w14:textId="77777777" w:rsidR="00B83DBB" w:rsidRPr="00100E84" w:rsidRDefault="00461B5E" w:rsidP="0029090B">
      <w:pPr>
        <w:pStyle w:val="ListParagraph"/>
        <w:numPr>
          <w:ilvl w:val="1"/>
          <w:numId w:val="3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sz w:val="20"/>
          <w:szCs w:val="20"/>
        </w:rPr>
        <w:t>a</w:t>
      </w:r>
      <w:r w:rsidR="00CD7A0B" w:rsidRPr="00100E84">
        <w:rPr>
          <w:rFonts w:ascii="Arial" w:hAnsi="Arial" w:cs="Arial"/>
          <w:sz w:val="20"/>
          <w:szCs w:val="20"/>
        </w:rPr>
        <w:t xml:space="preserve">ny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00CD7A0B" w:rsidRPr="00100E84">
        <w:rPr>
          <w:rFonts w:ascii="Arial" w:hAnsi="Arial" w:cs="Arial"/>
          <w:sz w:val="20"/>
          <w:szCs w:val="20"/>
        </w:rPr>
        <w:t>member having any direct</w:t>
      </w:r>
      <w:r w:rsidR="00CD7A0B" w:rsidRPr="00100E84">
        <w:rPr>
          <w:rFonts w:ascii="Arial" w:hAnsi="Arial" w:cs="Arial"/>
          <w:spacing w:val="52"/>
          <w:sz w:val="20"/>
          <w:szCs w:val="20"/>
        </w:rPr>
        <w:t xml:space="preserve"> </w:t>
      </w:r>
      <w:r w:rsidR="00CD7A0B" w:rsidRPr="00100E84">
        <w:rPr>
          <w:rFonts w:ascii="Arial" w:hAnsi="Arial" w:cs="Arial"/>
          <w:sz w:val="20"/>
          <w:szCs w:val="20"/>
        </w:rPr>
        <w:t>or</w:t>
      </w:r>
      <w:r w:rsidR="00CD7A0B" w:rsidRPr="00100E84">
        <w:rPr>
          <w:rFonts w:ascii="Arial" w:hAnsi="Arial" w:cs="Arial"/>
          <w:spacing w:val="51"/>
          <w:sz w:val="20"/>
          <w:szCs w:val="20"/>
        </w:rPr>
        <w:t xml:space="preserve"> </w:t>
      </w:r>
      <w:r w:rsidR="00CD7A0B" w:rsidRPr="00100E84">
        <w:rPr>
          <w:rFonts w:ascii="Arial" w:hAnsi="Arial" w:cs="Arial"/>
          <w:sz w:val="20"/>
          <w:szCs w:val="20"/>
        </w:rPr>
        <w:t>indirect</w:t>
      </w:r>
      <w:r w:rsidR="00CD7A0B" w:rsidRPr="00100E84">
        <w:rPr>
          <w:rFonts w:ascii="Arial" w:hAnsi="Arial" w:cs="Arial"/>
          <w:spacing w:val="52"/>
          <w:sz w:val="20"/>
          <w:szCs w:val="20"/>
        </w:rPr>
        <w:t xml:space="preserve"> </w:t>
      </w:r>
      <w:r w:rsidR="00CD7A0B" w:rsidRPr="00100E84">
        <w:rPr>
          <w:rFonts w:ascii="Arial" w:hAnsi="Arial" w:cs="Arial"/>
          <w:sz w:val="20"/>
          <w:szCs w:val="20"/>
        </w:rPr>
        <w:t>pecuniary</w:t>
      </w:r>
      <w:r w:rsidR="00CD7A0B" w:rsidRPr="00100E84">
        <w:rPr>
          <w:rFonts w:ascii="Arial" w:hAnsi="Arial" w:cs="Arial"/>
          <w:spacing w:val="43"/>
          <w:sz w:val="20"/>
          <w:szCs w:val="20"/>
        </w:rPr>
        <w:t xml:space="preserve"> </w:t>
      </w:r>
      <w:r w:rsidR="00CD7A0B" w:rsidRPr="00100E84">
        <w:rPr>
          <w:rFonts w:ascii="Arial" w:hAnsi="Arial" w:cs="Arial"/>
          <w:sz w:val="20"/>
          <w:szCs w:val="20"/>
        </w:rPr>
        <w:t>interest</w:t>
      </w:r>
      <w:r w:rsidR="00CD7A0B" w:rsidRPr="00100E84">
        <w:rPr>
          <w:rFonts w:ascii="Arial" w:hAnsi="Arial" w:cs="Arial"/>
          <w:spacing w:val="38"/>
          <w:sz w:val="20"/>
          <w:szCs w:val="20"/>
        </w:rPr>
        <w:t xml:space="preserve"> </w:t>
      </w:r>
      <w:r w:rsidR="00CD7A0B" w:rsidRPr="00100E84">
        <w:rPr>
          <w:rFonts w:ascii="Arial" w:hAnsi="Arial" w:cs="Arial"/>
          <w:sz w:val="20"/>
          <w:szCs w:val="20"/>
        </w:rPr>
        <w:t xml:space="preserve">referred to in </w:t>
      </w:r>
      <w:r w:rsidR="00CD7A0B" w:rsidRPr="00100E84">
        <w:rPr>
          <w:rFonts w:ascii="Arial" w:hAnsi="Arial" w:cs="Arial"/>
          <w:color w:val="000000" w:themeColor="text1"/>
          <w:sz w:val="20"/>
          <w:szCs w:val="20"/>
        </w:rPr>
        <w:t xml:space="preserve">Section 42(6) of the Act requires details relating to the disclosure of a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00CD7A0B" w:rsidRPr="00100E84">
        <w:rPr>
          <w:rFonts w:ascii="Arial" w:hAnsi="Arial" w:cs="Arial"/>
          <w:color w:val="000000" w:themeColor="text1"/>
          <w:sz w:val="20"/>
          <w:szCs w:val="20"/>
        </w:rPr>
        <w:t xml:space="preserve">member’s material personal interest in a matter being considered at </w:t>
      </w:r>
      <w:r w:rsidR="00805602" w:rsidRPr="00100E84">
        <w:rPr>
          <w:rFonts w:ascii="Arial" w:hAnsi="Arial" w:cs="Arial"/>
          <w:color w:val="000000" w:themeColor="text1"/>
          <w:sz w:val="20"/>
          <w:szCs w:val="20"/>
        </w:rPr>
        <w:t xml:space="preserve">a </w:t>
      </w:r>
      <w:r w:rsidR="00E52D29" w:rsidRPr="00100E84">
        <w:rPr>
          <w:rFonts w:ascii="Arial" w:hAnsi="Arial" w:cs="Arial"/>
          <w:color w:val="000000" w:themeColor="text1"/>
          <w:sz w:val="20"/>
          <w:szCs w:val="20"/>
        </w:rPr>
        <w:t>c</w:t>
      </w:r>
      <w:r w:rsidR="00CD7A0B" w:rsidRPr="00100E84">
        <w:rPr>
          <w:rFonts w:ascii="Arial" w:hAnsi="Arial" w:cs="Arial"/>
          <w:color w:val="000000" w:themeColor="text1"/>
          <w:sz w:val="20"/>
          <w:szCs w:val="20"/>
        </w:rPr>
        <w:t>ommittee meeting to be recorded in the minutes</w:t>
      </w:r>
      <w:r w:rsidRPr="00100E84">
        <w:rPr>
          <w:rFonts w:ascii="Arial" w:hAnsi="Arial" w:cs="Arial"/>
          <w:color w:val="000000" w:themeColor="text1"/>
          <w:sz w:val="20"/>
          <w:szCs w:val="20"/>
        </w:rPr>
        <w:t>.</w:t>
      </w:r>
    </w:p>
    <w:p w14:paraId="558E053E" w14:textId="77777777" w:rsidR="00DE669A" w:rsidRPr="00100E84" w:rsidRDefault="00DE669A" w:rsidP="00F71494">
      <w:pPr>
        <w:autoSpaceDE w:val="0"/>
        <w:autoSpaceDN w:val="0"/>
        <w:adjustRightInd w:val="0"/>
        <w:spacing w:after="0" w:line="240" w:lineRule="auto"/>
        <w:jc w:val="both"/>
        <w:rPr>
          <w:rFonts w:ascii="Arial" w:hAnsi="Arial" w:cs="Arial"/>
          <w:color w:val="000000" w:themeColor="text1"/>
          <w:sz w:val="20"/>
          <w:szCs w:val="20"/>
        </w:rPr>
      </w:pPr>
    </w:p>
    <w:p w14:paraId="446BFB22" w14:textId="77777777" w:rsidR="00AC56D9" w:rsidRPr="00100E84" w:rsidRDefault="00AC56D9" w:rsidP="00F71494">
      <w:pPr>
        <w:pStyle w:val="ListParagraph"/>
        <w:numPr>
          <w:ilvl w:val="0"/>
          <w:numId w:val="74"/>
        </w:numPr>
        <w:autoSpaceDE w:val="0"/>
        <w:autoSpaceDN w:val="0"/>
        <w:adjustRightInd w:val="0"/>
        <w:spacing w:after="0" w:line="240" w:lineRule="auto"/>
        <w:rPr>
          <w:rFonts w:ascii="Arial" w:hAnsi="Arial" w:cs="Arial"/>
          <w:color w:val="000000"/>
          <w:sz w:val="20"/>
        </w:rPr>
      </w:pPr>
      <w:r w:rsidRPr="00100E84">
        <w:rPr>
          <w:rFonts w:ascii="Arial" w:hAnsi="Arial" w:cs="Arial"/>
          <w:color w:val="000000"/>
          <w:sz w:val="20"/>
        </w:rPr>
        <w:t>The minutes of a</w:t>
      </w:r>
      <w:r w:rsidR="00D3284D" w:rsidRPr="00100E84">
        <w:rPr>
          <w:rFonts w:ascii="Arial" w:hAnsi="Arial" w:cs="Arial"/>
          <w:color w:val="000000"/>
          <w:sz w:val="20"/>
        </w:rPr>
        <w:t xml:space="preserv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Pr="00100E84">
        <w:rPr>
          <w:rFonts w:ascii="Arial" w:hAnsi="Arial" w:cs="Arial"/>
          <w:color w:val="000000"/>
          <w:sz w:val="20"/>
        </w:rPr>
        <w:t xml:space="preserve"> meeting must be entered in the Association’s minute book within 30 days after the meeting is held.</w:t>
      </w:r>
    </w:p>
    <w:p w14:paraId="7D8E187F" w14:textId="77777777" w:rsidR="00AC56D9" w:rsidRPr="00100E84" w:rsidRDefault="00AC56D9" w:rsidP="00AC56D9">
      <w:pPr>
        <w:autoSpaceDE w:val="0"/>
        <w:autoSpaceDN w:val="0"/>
        <w:adjustRightInd w:val="0"/>
        <w:spacing w:after="0" w:line="240" w:lineRule="auto"/>
        <w:jc w:val="both"/>
        <w:rPr>
          <w:rFonts w:ascii="Arial" w:hAnsi="Arial" w:cs="Arial"/>
          <w:color w:val="000000" w:themeColor="text1"/>
          <w:sz w:val="20"/>
          <w:szCs w:val="20"/>
        </w:rPr>
      </w:pPr>
    </w:p>
    <w:p w14:paraId="4F4EB579" w14:textId="77777777" w:rsidR="00AC56D9" w:rsidRPr="00100E84" w:rsidRDefault="00AC56D9" w:rsidP="00A662EC">
      <w:pPr>
        <w:pStyle w:val="ListParagraph"/>
        <w:numPr>
          <w:ilvl w:val="0"/>
          <w:numId w:val="74"/>
        </w:numPr>
        <w:autoSpaceDE w:val="0"/>
        <w:autoSpaceDN w:val="0"/>
        <w:adjustRightInd w:val="0"/>
        <w:spacing w:after="0" w:line="240" w:lineRule="auto"/>
        <w:rPr>
          <w:rFonts w:ascii="Arial" w:hAnsi="Arial" w:cs="Arial"/>
          <w:color w:val="000000"/>
          <w:sz w:val="20"/>
        </w:rPr>
      </w:pPr>
      <w:r w:rsidRPr="00100E84">
        <w:rPr>
          <w:rFonts w:ascii="Arial" w:hAnsi="Arial" w:cs="Arial"/>
          <w:color w:val="000000"/>
          <w:sz w:val="20"/>
        </w:rPr>
        <w:t xml:space="preserve">The </w:t>
      </w:r>
      <w:r w:rsidR="00E52D29" w:rsidRPr="00100E84">
        <w:rPr>
          <w:rFonts w:ascii="Arial" w:hAnsi="Arial" w:cs="Arial"/>
          <w:color w:val="000000"/>
          <w:sz w:val="20"/>
        </w:rPr>
        <w:t>c</w:t>
      </w:r>
      <w:r w:rsidR="00A04A30" w:rsidRPr="00100E84">
        <w:rPr>
          <w:rFonts w:ascii="Arial" w:hAnsi="Arial" w:cs="Arial"/>
          <w:color w:val="000000"/>
          <w:sz w:val="20"/>
        </w:rPr>
        <w:t xml:space="preserve">hairperson </w:t>
      </w:r>
      <w:r w:rsidRPr="00100E84">
        <w:rPr>
          <w:rFonts w:ascii="Arial" w:hAnsi="Arial" w:cs="Arial"/>
          <w:color w:val="000000"/>
          <w:sz w:val="20"/>
        </w:rPr>
        <w:t>must ensure that the minutes of a</w:t>
      </w:r>
      <w:r w:rsidR="00D3284D" w:rsidRPr="00100E84">
        <w:rPr>
          <w:rFonts w:ascii="Arial" w:hAnsi="Arial" w:cs="Arial"/>
          <w:color w:val="000000" w:themeColor="text1"/>
          <w:sz w:val="20"/>
          <w:szCs w:val="20"/>
        </w:rPr>
        <w:t xml:space="preserv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sz w:val="20"/>
        </w:rPr>
        <w:t xml:space="preserve"> </w:t>
      </w:r>
      <w:r w:rsidRPr="00100E84">
        <w:rPr>
          <w:rFonts w:ascii="Arial" w:hAnsi="Arial" w:cs="Arial"/>
          <w:color w:val="000000"/>
          <w:sz w:val="20"/>
        </w:rPr>
        <w:t xml:space="preserve">meeting are reviewed and signed as correct by </w:t>
      </w:r>
      <w:r w:rsidR="00113D8B" w:rsidRPr="00100E84">
        <w:rPr>
          <w:rFonts w:ascii="Arial" w:hAnsi="Arial" w:cs="Arial"/>
          <w:color w:val="000000" w:themeColor="text1"/>
          <w:sz w:val="20"/>
          <w:szCs w:val="20"/>
        </w:rPr>
        <w:t>the chairperson of the committee meeting to which those minutes relate or of the next succeeding committee meeting, as the case requires.</w:t>
      </w:r>
      <w:r w:rsidR="00A662EC" w:rsidRPr="00100E84">
        <w:rPr>
          <w:rFonts w:ascii="Arial" w:hAnsi="Arial" w:cs="Arial"/>
          <w:color w:val="000000" w:themeColor="text1"/>
          <w:sz w:val="20"/>
          <w:szCs w:val="20"/>
        </w:rPr>
        <w:br/>
      </w:r>
    </w:p>
    <w:p w14:paraId="1994CE2F" w14:textId="77777777" w:rsidR="00AC56D9" w:rsidRPr="00100E84" w:rsidRDefault="00AC56D9" w:rsidP="00F71494">
      <w:pPr>
        <w:pStyle w:val="ListParagraph"/>
        <w:numPr>
          <w:ilvl w:val="0"/>
          <w:numId w:val="74"/>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When the minutes of a</w:t>
      </w:r>
      <w:r w:rsidR="00D3284D" w:rsidRPr="00100E84">
        <w:rPr>
          <w:rFonts w:ascii="Arial" w:hAnsi="Arial" w:cs="Arial"/>
          <w:color w:val="000000" w:themeColor="text1"/>
          <w:sz w:val="20"/>
          <w:szCs w:val="20"/>
        </w:rPr>
        <w:t xml:space="preserv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meeting have been signed as correct they are, until the contrary is proved, evidence that —</w:t>
      </w:r>
    </w:p>
    <w:p w14:paraId="7CB691C6" w14:textId="77777777" w:rsidR="00AC56D9" w:rsidRPr="00100E84" w:rsidRDefault="00AC56D9" w:rsidP="00F71494">
      <w:pPr>
        <w:pStyle w:val="ListParagraph"/>
        <w:numPr>
          <w:ilvl w:val="0"/>
          <w:numId w:val="73"/>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meeting to which the minutes relate was duly convened and held; and</w:t>
      </w:r>
    </w:p>
    <w:p w14:paraId="03035BAF" w14:textId="77777777" w:rsidR="00AC56D9" w:rsidRPr="00100E84" w:rsidRDefault="00AC56D9" w:rsidP="00F71494">
      <w:pPr>
        <w:pStyle w:val="ListParagraph"/>
        <w:numPr>
          <w:ilvl w:val="0"/>
          <w:numId w:val="73"/>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matters recorded as having taken place at the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meeting took place as recorded; and</w:t>
      </w:r>
    </w:p>
    <w:p w14:paraId="32E0FAB4" w14:textId="77777777" w:rsidR="00B83DBB" w:rsidRPr="00100E84" w:rsidRDefault="00AC56D9" w:rsidP="00F71494">
      <w:pPr>
        <w:pStyle w:val="ListParagraph"/>
        <w:numPr>
          <w:ilvl w:val="0"/>
          <w:numId w:val="73"/>
        </w:numPr>
        <w:autoSpaceDE w:val="0"/>
        <w:autoSpaceDN w:val="0"/>
        <w:adjustRightInd w:val="0"/>
        <w:spacing w:after="0" w:line="240" w:lineRule="auto"/>
        <w:jc w:val="both"/>
      </w:pPr>
      <w:r w:rsidRPr="00100E84">
        <w:rPr>
          <w:rFonts w:ascii="Arial" w:hAnsi="Arial" w:cs="Arial"/>
          <w:color w:val="000000" w:themeColor="text1"/>
          <w:sz w:val="20"/>
          <w:szCs w:val="20"/>
        </w:rPr>
        <w:t xml:space="preserve">any appointment purportedly made at the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meeting was validly made.</w:t>
      </w:r>
    </w:p>
    <w:p w14:paraId="7BFE92B9" w14:textId="77777777" w:rsidR="00AC56D9" w:rsidRPr="00100E84" w:rsidRDefault="00AC56D9" w:rsidP="00B85472">
      <w:pPr>
        <w:pStyle w:val="Heading2"/>
      </w:pPr>
      <w:bookmarkStart w:id="101" w:name="_Toc121077510"/>
      <w:r w:rsidRPr="00100E84">
        <w:t>Division 5 — Subcommittees and subsidiary offices</w:t>
      </w:r>
      <w:bookmarkEnd w:id="101"/>
      <w:r w:rsidR="00E61B2C" w:rsidRPr="00100E84">
        <w:t xml:space="preserve"> </w:t>
      </w:r>
    </w:p>
    <w:p w14:paraId="704FB10D" w14:textId="0DE5D3B0" w:rsidR="00AC56D9" w:rsidRPr="00100E84" w:rsidRDefault="00AC56D9" w:rsidP="00B85472">
      <w:pPr>
        <w:pStyle w:val="Heading3"/>
      </w:pPr>
      <w:bookmarkStart w:id="102" w:name="_Toc121077511"/>
      <w:r w:rsidRPr="00100E84">
        <w:t>Subcommittees and subs</w:t>
      </w:r>
      <w:r w:rsidRPr="00100E84">
        <w:rPr>
          <w:rStyle w:val="Heading3Char"/>
        </w:rPr>
        <w:t>i</w:t>
      </w:r>
      <w:r w:rsidRPr="00100E84">
        <w:t>diary offices</w:t>
      </w:r>
      <w:bookmarkEnd w:id="102"/>
      <w:r w:rsidR="00E61B2C" w:rsidRPr="00100E84">
        <w:t xml:space="preserve"> </w:t>
      </w:r>
    </w:p>
    <w:p w14:paraId="3C4824A7" w14:textId="77777777" w:rsidR="0051505B" w:rsidRPr="00100E84" w:rsidRDefault="0051505B" w:rsidP="00AC6A46">
      <w:pPr>
        <w:spacing w:after="0"/>
      </w:pPr>
    </w:p>
    <w:p w14:paraId="36B2E7EC" w14:textId="77777777" w:rsidR="00AC56D9" w:rsidRPr="00100E84" w:rsidRDefault="00AC56D9" w:rsidP="00F71494">
      <w:pPr>
        <w:pStyle w:val="ListParagraph"/>
        <w:numPr>
          <w:ilvl w:val="0"/>
          <w:numId w:val="4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To </w:t>
      </w:r>
      <w:r w:rsidR="00A662EC" w:rsidRPr="00100E84">
        <w:rPr>
          <w:rFonts w:ascii="Arial" w:hAnsi="Arial" w:cs="Arial"/>
          <w:color w:val="000000" w:themeColor="text1"/>
          <w:sz w:val="20"/>
          <w:szCs w:val="20"/>
        </w:rPr>
        <w:t>assist t</w:t>
      </w:r>
      <w:r w:rsidRPr="00100E84">
        <w:rPr>
          <w:rFonts w:ascii="Arial" w:hAnsi="Arial" w:cs="Arial"/>
          <w:color w:val="000000" w:themeColor="text1"/>
          <w:sz w:val="20"/>
          <w:szCs w:val="20"/>
        </w:rPr>
        <w:t xml:space="preserve">he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in the conduct of the Association’s business, the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Pr="00100E84">
        <w:rPr>
          <w:rFonts w:ascii="Arial" w:hAnsi="Arial" w:cs="Arial"/>
          <w:color w:val="000000" w:themeColor="text1"/>
          <w:sz w:val="20"/>
          <w:szCs w:val="20"/>
        </w:rPr>
        <w:t xml:space="preserve"> may, in writing, do either or both of the following —</w:t>
      </w:r>
    </w:p>
    <w:p w14:paraId="087806A1" w14:textId="77777777" w:rsidR="00AC56D9" w:rsidRPr="00100E84" w:rsidRDefault="00AC56D9" w:rsidP="00F71494">
      <w:pPr>
        <w:pStyle w:val="ListParagraph"/>
        <w:numPr>
          <w:ilvl w:val="1"/>
          <w:numId w:val="4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appoint one or more subcommittees;</w:t>
      </w:r>
    </w:p>
    <w:p w14:paraId="7FA3034F" w14:textId="77777777" w:rsidR="00AC56D9" w:rsidRPr="00100E84" w:rsidRDefault="00AC56D9" w:rsidP="00F71494">
      <w:pPr>
        <w:pStyle w:val="ListParagraph"/>
        <w:numPr>
          <w:ilvl w:val="1"/>
          <w:numId w:val="4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create one or more subsidiary offices and appoint people to those offices.</w:t>
      </w:r>
    </w:p>
    <w:p w14:paraId="2BC2F013"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7080E4D6" w14:textId="77777777" w:rsidR="00AC56D9" w:rsidRPr="00100E84" w:rsidRDefault="00AC56D9" w:rsidP="00F71494">
      <w:pPr>
        <w:pStyle w:val="ListParagraph"/>
        <w:numPr>
          <w:ilvl w:val="0"/>
          <w:numId w:val="4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 subcommittee may consist of the number of people, whether or not members, that the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Pr="00100E84">
        <w:rPr>
          <w:rFonts w:ascii="Arial" w:hAnsi="Arial" w:cs="Arial"/>
          <w:color w:val="000000" w:themeColor="text1"/>
          <w:sz w:val="20"/>
          <w:szCs w:val="20"/>
        </w:rPr>
        <w:t xml:space="preserve"> considers appropriate.</w:t>
      </w:r>
    </w:p>
    <w:p w14:paraId="1BD7E114"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43E26F24" w14:textId="77777777" w:rsidR="00AC56D9" w:rsidRPr="00100E84" w:rsidRDefault="00AC56D9" w:rsidP="00F71494">
      <w:pPr>
        <w:pStyle w:val="ListParagraph"/>
        <w:numPr>
          <w:ilvl w:val="0"/>
          <w:numId w:val="4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A person may be appointed to a subsidiary office whether or not the person is a member.</w:t>
      </w:r>
    </w:p>
    <w:p w14:paraId="60CE9EBA" w14:textId="77777777" w:rsidR="00AC56D9" w:rsidRPr="00100E84" w:rsidRDefault="00AC56D9" w:rsidP="00AC56D9">
      <w:pPr>
        <w:autoSpaceDE w:val="0"/>
        <w:autoSpaceDN w:val="0"/>
        <w:adjustRightInd w:val="0"/>
        <w:spacing w:after="0" w:line="240" w:lineRule="auto"/>
        <w:jc w:val="both"/>
        <w:rPr>
          <w:rFonts w:ascii="Arial" w:hAnsi="Arial" w:cs="Arial"/>
          <w:color w:val="000000" w:themeColor="text1"/>
          <w:sz w:val="20"/>
          <w:szCs w:val="20"/>
        </w:rPr>
      </w:pPr>
    </w:p>
    <w:p w14:paraId="71AC3FED" w14:textId="77777777" w:rsidR="00AC56D9" w:rsidRPr="00100E84" w:rsidRDefault="00AC56D9" w:rsidP="00F71494">
      <w:pPr>
        <w:pStyle w:val="ListParagraph"/>
        <w:numPr>
          <w:ilvl w:val="0"/>
          <w:numId w:val="4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Subject to any directions given by the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w:t>
      </w:r>
    </w:p>
    <w:p w14:paraId="781D58B0" w14:textId="77777777" w:rsidR="00AC56D9" w:rsidRPr="00100E84" w:rsidRDefault="00AC56D9" w:rsidP="00F71494">
      <w:pPr>
        <w:pStyle w:val="ListParagraph"/>
        <w:numPr>
          <w:ilvl w:val="1"/>
          <w:numId w:val="4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a subcommittee may meet and conduct business as it considers appropriate; and</w:t>
      </w:r>
    </w:p>
    <w:p w14:paraId="18E03FDE" w14:textId="77777777" w:rsidR="00AC56D9" w:rsidRPr="00100E84" w:rsidRDefault="00AC56D9" w:rsidP="00F71494">
      <w:pPr>
        <w:pStyle w:val="ListParagraph"/>
        <w:numPr>
          <w:ilvl w:val="1"/>
          <w:numId w:val="4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holder of a subsidiary office may carry out the functions given to the holder as the holder considers appropriate.</w:t>
      </w:r>
    </w:p>
    <w:p w14:paraId="6DFED8B9" w14:textId="77777777" w:rsidR="00AC56D9" w:rsidRPr="00100E84" w:rsidRDefault="00AC56D9" w:rsidP="00B85472">
      <w:pPr>
        <w:pStyle w:val="Heading3"/>
      </w:pPr>
      <w:bookmarkStart w:id="103" w:name="_Toc121077512"/>
      <w:r w:rsidRPr="00100E84">
        <w:t>Delegation to subcommittees and holders of subsidiary offices</w:t>
      </w:r>
      <w:bookmarkEnd w:id="103"/>
      <w:r w:rsidR="00E61B2C" w:rsidRPr="00100E84">
        <w:t xml:space="preserve"> </w:t>
      </w:r>
    </w:p>
    <w:p w14:paraId="64CD306F" w14:textId="77777777" w:rsidR="0051505B" w:rsidRPr="00100E84" w:rsidRDefault="0051505B" w:rsidP="00AC6A46">
      <w:pPr>
        <w:spacing w:after="0"/>
      </w:pPr>
    </w:p>
    <w:p w14:paraId="2EC7FCA6" w14:textId="77777777" w:rsidR="00AC56D9" w:rsidRPr="00100E84" w:rsidRDefault="00AC56D9" w:rsidP="00F71494">
      <w:pPr>
        <w:pStyle w:val="ListParagraph"/>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In this rule —</w:t>
      </w:r>
    </w:p>
    <w:p w14:paraId="49343C7A" w14:textId="77777777" w:rsidR="00AC56D9" w:rsidRPr="00100E84"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7400FBCB" w14:textId="77777777" w:rsidR="00AC56D9" w:rsidRPr="00100E84" w:rsidRDefault="00AC56D9" w:rsidP="00AC56D9">
      <w:pPr>
        <w:autoSpaceDE w:val="0"/>
        <w:autoSpaceDN w:val="0"/>
        <w:adjustRightInd w:val="0"/>
        <w:spacing w:after="0" w:line="240" w:lineRule="auto"/>
        <w:ind w:left="720"/>
        <w:jc w:val="both"/>
        <w:rPr>
          <w:rFonts w:ascii="Arial" w:hAnsi="Arial" w:cs="Arial"/>
          <w:color w:val="000000" w:themeColor="text1"/>
          <w:sz w:val="20"/>
          <w:szCs w:val="20"/>
        </w:rPr>
      </w:pPr>
      <w:r w:rsidRPr="00100E84">
        <w:rPr>
          <w:rFonts w:ascii="Arial" w:hAnsi="Arial" w:cs="Arial"/>
          <w:b/>
          <w:i/>
          <w:color w:val="000000" w:themeColor="text1"/>
          <w:sz w:val="20"/>
          <w:szCs w:val="20"/>
        </w:rPr>
        <w:t>non-delegable duty</w:t>
      </w:r>
      <w:r w:rsidRPr="00100E84">
        <w:rPr>
          <w:rFonts w:ascii="Arial" w:hAnsi="Arial" w:cs="Arial"/>
          <w:color w:val="000000" w:themeColor="text1"/>
          <w:sz w:val="20"/>
          <w:szCs w:val="20"/>
        </w:rPr>
        <w:t xml:space="preserve"> means a duty imposed on the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by the Act or another written law.</w:t>
      </w:r>
    </w:p>
    <w:p w14:paraId="64C89507"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7E0A182A" w14:textId="77777777" w:rsidR="00AC56D9" w:rsidRPr="00100E84" w:rsidRDefault="00AC56D9" w:rsidP="00F71494">
      <w:pPr>
        <w:pStyle w:val="ListParagraph"/>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may, in writing, delegate to a subcommittee or the holder of a subsidiary office the exercise of any power or the performance of any duty of the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other than —</w:t>
      </w:r>
    </w:p>
    <w:p w14:paraId="644DEF4D" w14:textId="77777777" w:rsidR="00AC56D9" w:rsidRPr="00100E84" w:rsidRDefault="00AC56D9" w:rsidP="00F71494">
      <w:pPr>
        <w:pStyle w:val="ListParagraph"/>
        <w:numPr>
          <w:ilvl w:val="1"/>
          <w:numId w:val="4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power to delegate; and</w:t>
      </w:r>
    </w:p>
    <w:p w14:paraId="1CE25A7B" w14:textId="77777777" w:rsidR="00AC56D9" w:rsidRPr="00100E84" w:rsidRDefault="00AC56D9" w:rsidP="00F71494">
      <w:pPr>
        <w:pStyle w:val="ListParagraph"/>
        <w:numPr>
          <w:ilvl w:val="1"/>
          <w:numId w:val="4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a non-delegable duty.</w:t>
      </w:r>
    </w:p>
    <w:p w14:paraId="32B5DDAD" w14:textId="77777777" w:rsidR="00AC56D9" w:rsidRPr="00100E84"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06060A25" w14:textId="77777777" w:rsidR="00AC56D9" w:rsidRPr="00100E84" w:rsidRDefault="00AC56D9" w:rsidP="00F71494">
      <w:pPr>
        <w:pStyle w:val="ListParagraph"/>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A power or duty, the exercise or performance of which has been delegated to a subcommittee or the holder of a subsidiary office under this rule, may be exercised or performed by the subcommittee or holder in accordance with the terms of the delegation.</w:t>
      </w:r>
    </w:p>
    <w:p w14:paraId="30BFEE2E"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4E213227" w14:textId="77777777" w:rsidR="00AC56D9" w:rsidRPr="00100E84" w:rsidRDefault="00AC56D9" w:rsidP="00F71494">
      <w:pPr>
        <w:pStyle w:val="ListParagraph"/>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delegation may be made subject to any conditions, qualifications, limitations or exceptions that the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specifies in the document by which the delegation is made.</w:t>
      </w:r>
    </w:p>
    <w:p w14:paraId="6A8DDB08" w14:textId="77777777" w:rsidR="00AC56D9" w:rsidRPr="00100E84" w:rsidRDefault="00AC56D9" w:rsidP="00AC56D9">
      <w:pPr>
        <w:pStyle w:val="ListParagraph"/>
        <w:rPr>
          <w:rFonts w:ascii="Arial" w:hAnsi="Arial" w:cs="Arial"/>
          <w:color w:val="000000" w:themeColor="text1"/>
          <w:sz w:val="20"/>
          <w:szCs w:val="20"/>
        </w:rPr>
      </w:pPr>
    </w:p>
    <w:p w14:paraId="5F18AC14" w14:textId="77777777" w:rsidR="00AC56D9" w:rsidRPr="00100E84" w:rsidRDefault="00AC56D9" w:rsidP="00F71494">
      <w:pPr>
        <w:pStyle w:val="ListParagraph"/>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delegation does not prevent the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from exercising or performing at any time the power or duty delegated.</w:t>
      </w:r>
    </w:p>
    <w:p w14:paraId="508E63DD" w14:textId="77777777" w:rsidR="00AC56D9" w:rsidRPr="00100E84" w:rsidRDefault="00AC56D9" w:rsidP="00AC56D9">
      <w:pPr>
        <w:pStyle w:val="ListParagraph"/>
        <w:rPr>
          <w:rFonts w:ascii="Arial" w:hAnsi="Arial" w:cs="Arial"/>
          <w:color w:val="000000" w:themeColor="text1"/>
          <w:sz w:val="20"/>
          <w:szCs w:val="20"/>
        </w:rPr>
      </w:pPr>
    </w:p>
    <w:p w14:paraId="019A0502" w14:textId="77777777" w:rsidR="00AC56D9" w:rsidRPr="00100E84" w:rsidRDefault="00AC56D9" w:rsidP="00F71494">
      <w:pPr>
        <w:pStyle w:val="ListParagraph"/>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Any act or thing done by a subcommittee or by the holder of a subsidiary office, under the delegation has the same force and effect as if it had been done by the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Pr="00100E84">
        <w:rPr>
          <w:rFonts w:ascii="Arial" w:hAnsi="Arial" w:cs="Arial"/>
          <w:color w:val="000000" w:themeColor="text1"/>
          <w:sz w:val="20"/>
          <w:szCs w:val="20"/>
        </w:rPr>
        <w:t>.</w:t>
      </w:r>
    </w:p>
    <w:p w14:paraId="0CBECA8A"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0E6CB514" w14:textId="77777777" w:rsidR="00AC56D9" w:rsidRPr="00100E84" w:rsidRDefault="00AC56D9" w:rsidP="00F71494">
      <w:pPr>
        <w:pStyle w:val="ListParagraph"/>
        <w:numPr>
          <w:ilvl w:val="0"/>
          <w:numId w:val="4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may, in writing, amend or revoke the delegation.</w:t>
      </w:r>
    </w:p>
    <w:p w14:paraId="7B6B6DEE" w14:textId="77777777" w:rsidR="00AC56D9" w:rsidRPr="00100E84" w:rsidRDefault="00AC56D9" w:rsidP="00B85472">
      <w:pPr>
        <w:pStyle w:val="Heading2"/>
      </w:pPr>
      <w:bookmarkStart w:id="104" w:name="_Toc121077513"/>
      <w:r w:rsidRPr="00100E84">
        <w:t>PART 6 — GENERAL MEETINGS OF ASSOCIATION</w:t>
      </w:r>
      <w:bookmarkEnd w:id="104"/>
    </w:p>
    <w:p w14:paraId="63654BB7" w14:textId="77777777" w:rsidR="00AC56D9" w:rsidRPr="00100E84" w:rsidRDefault="00AC56D9" w:rsidP="00B85472">
      <w:pPr>
        <w:pStyle w:val="Heading3"/>
      </w:pPr>
      <w:bookmarkStart w:id="105" w:name="_Toc121077514"/>
      <w:r w:rsidRPr="00100E84">
        <w:t>Annual general meeting</w:t>
      </w:r>
      <w:bookmarkEnd w:id="105"/>
      <w:r w:rsidR="005068A4" w:rsidRPr="00100E84">
        <w:t xml:space="preserve"> </w:t>
      </w:r>
    </w:p>
    <w:p w14:paraId="4016A4A4" w14:textId="77777777" w:rsidR="0051505B" w:rsidRPr="00100E84" w:rsidRDefault="0051505B" w:rsidP="00AC6A46">
      <w:pPr>
        <w:spacing w:after="0"/>
      </w:pPr>
    </w:p>
    <w:p w14:paraId="3FB6F667" w14:textId="77777777" w:rsidR="00AC56D9" w:rsidRPr="00100E84" w:rsidRDefault="00AC56D9" w:rsidP="00F71494">
      <w:pPr>
        <w:pStyle w:val="ListParagraph"/>
        <w:numPr>
          <w:ilvl w:val="0"/>
          <w:numId w:val="4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must determine the date, time and place of the annual general meeting.</w:t>
      </w:r>
    </w:p>
    <w:p w14:paraId="6917AA8D"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4BF6DAF5" w14:textId="77777777" w:rsidR="00AC56D9" w:rsidRPr="00100E84" w:rsidRDefault="00AC56D9" w:rsidP="00F71494">
      <w:pPr>
        <w:pStyle w:val="ListParagraph"/>
        <w:numPr>
          <w:ilvl w:val="0"/>
          <w:numId w:val="4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If it is proposed to hold the annual general meeting more than 6 months after the end of the Association’s financial year, the secretary must apply to the Commissioner for permission under section 50(3)(b) of the Act within 4 months after the end of the financial year.</w:t>
      </w:r>
    </w:p>
    <w:p w14:paraId="583ACCE2"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62D2D8CF" w14:textId="77777777" w:rsidR="00AC56D9" w:rsidRPr="00100E84" w:rsidRDefault="00AC56D9" w:rsidP="00F71494">
      <w:pPr>
        <w:pStyle w:val="ListParagraph"/>
        <w:numPr>
          <w:ilvl w:val="0"/>
          <w:numId w:val="4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ordinary business of the annual general meeting is as follows —</w:t>
      </w:r>
    </w:p>
    <w:p w14:paraId="4DD46DD1" w14:textId="77777777" w:rsidR="00AC56D9" w:rsidRPr="00100E84" w:rsidRDefault="00AC56D9" w:rsidP="00F71494">
      <w:pPr>
        <w:pStyle w:val="ListParagraph"/>
        <w:numPr>
          <w:ilvl w:val="1"/>
          <w:numId w:val="4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to confirm the minutes of the previous annual general meeting and of any special general meeting held since then if the minutes of that meeting have not yet been confirmed;</w:t>
      </w:r>
    </w:p>
    <w:p w14:paraId="6985C4FD" w14:textId="77777777" w:rsidR="00AC56D9" w:rsidRPr="00100E84" w:rsidRDefault="00AC56D9" w:rsidP="00F71494">
      <w:pPr>
        <w:pStyle w:val="ListParagraph"/>
        <w:numPr>
          <w:ilvl w:val="1"/>
          <w:numId w:val="4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to receive and consider —</w:t>
      </w:r>
    </w:p>
    <w:p w14:paraId="4BE3047D" w14:textId="77777777" w:rsidR="00AC56D9" w:rsidRPr="00100E84" w:rsidRDefault="00AC56D9" w:rsidP="00F71494">
      <w:pPr>
        <w:pStyle w:val="ListParagraph"/>
        <w:numPr>
          <w:ilvl w:val="2"/>
          <w:numId w:val="4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’s </w:t>
      </w:r>
      <w:r w:rsidRPr="00100E84">
        <w:rPr>
          <w:rFonts w:ascii="Arial" w:hAnsi="Arial" w:cs="Arial"/>
          <w:color w:val="000000" w:themeColor="text1"/>
          <w:sz w:val="20"/>
          <w:szCs w:val="20"/>
        </w:rPr>
        <w:t>annual report on the Association’s activities during the preceding financial year; and</w:t>
      </w:r>
    </w:p>
    <w:p w14:paraId="5F2FFC6F" w14:textId="77777777" w:rsidR="00AC56D9" w:rsidRPr="00100E84" w:rsidRDefault="00477461" w:rsidP="00F71494">
      <w:pPr>
        <w:pStyle w:val="ListParagraph"/>
        <w:numPr>
          <w:ilvl w:val="2"/>
          <w:numId w:val="4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AC56D9" w:rsidRPr="00100E84">
        <w:rPr>
          <w:rFonts w:ascii="Arial" w:hAnsi="Arial" w:cs="Arial"/>
          <w:color w:val="000000" w:themeColor="text1"/>
          <w:sz w:val="20"/>
          <w:szCs w:val="20"/>
        </w:rPr>
        <w:t>financial statements of the Association for the preceding financial year presented under Part 5 of the Act; and</w:t>
      </w:r>
    </w:p>
    <w:p w14:paraId="4EF42409" w14:textId="036D5AA5" w:rsidR="00AC56D9" w:rsidRPr="00100E84" w:rsidDel="003A4BC2" w:rsidRDefault="00AC56D9" w:rsidP="00F71494">
      <w:pPr>
        <w:pStyle w:val="ListParagraph"/>
        <w:numPr>
          <w:ilvl w:val="2"/>
          <w:numId w:val="48"/>
        </w:numPr>
        <w:autoSpaceDE w:val="0"/>
        <w:autoSpaceDN w:val="0"/>
        <w:adjustRightInd w:val="0"/>
        <w:spacing w:after="0" w:line="240" w:lineRule="auto"/>
        <w:jc w:val="both"/>
        <w:rPr>
          <w:del w:id="106" w:author="Philip Thomas" w:date="2025-01-24T14:34:00Z" w16du:dateUtc="2025-01-24T06:34:00Z"/>
          <w:rFonts w:ascii="Arial" w:hAnsi="Arial" w:cs="Arial"/>
          <w:color w:val="000000" w:themeColor="text1"/>
          <w:sz w:val="20"/>
          <w:szCs w:val="20"/>
        </w:rPr>
      </w:pPr>
      <w:del w:id="107" w:author="Philip Thomas" w:date="2025-01-24T14:34:00Z" w16du:dateUtc="2025-01-24T06:34:00Z">
        <w:r w:rsidRPr="00100E84" w:rsidDel="003A4BC2">
          <w:rPr>
            <w:rFonts w:ascii="Arial" w:hAnsi="Arial" w:cs="Arial"/>
            <w:color w:val="000000" w:themeColor="text1"/>
            <w:sz w:val="20"/>
            <w:szCs w:val="20"/>
          </w:rPr>
          <w:delText>if required to be presented for consideration under Part 5 of the Act, a copy of the report of the review or auditor’s report on the financial statements or financial report;</w:delText>
        </w:r>
      </w:del>
    </w:p>
    <w:p w14:paraId="071754D3" w14:textId="77777777" w:rsidR="00AC56D9" w:rsidRPr="00100E84" w:rsidRDefault="00AC56D9" w:rsidP="00F71494">
      <w:pPr>
        <w:pStyle w:val="ListParagraph"/>
        <w:numPr>
          <w:ilvl w:val="1"/>
          <w:numId w:val="4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to elect the office holders of the Association and other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members;</w:t>
      </w:r>
    </w:p>
    <w:p w14:paraId="251DD72E" w14:textId="3870E9D7" w:rsidR="00AC56D9" w:rsidRPr="00100E84" w:rsidDel="00DE3AE9" w:rsidRDefault="00AC56D9" w:rsidP="00F71494">
      <w:pPr>
        <w:pStyle w:val="ListParagraph"/>
        <w:numPr>
          <w:ilvl w:val="1"/>
          <w:numId w:val="48"/>
        </w:numPr>
        <w:autoSpaceDE w:val="0"/>
        <w:autoSpaceDN w:val="0"/>
        <w:adjustRightInd w:val="0"/>
        <w:spacing w:after="0" w:line="240" w:lineRule="auto"/>
        <w:jc w:val="both"/>
        <w:rPr>
          <w:del w:id="108" w:author="Philip Thomas" w:date="2025-01-24T14:35:00Z" w16du:dateUtc="2025-01-24T06:35:00Z"/>
          <w:rFonts w:ascii="Arial" w:hAnsi="Arial" w:cs="Arial"/>
          <w:color w:val="000000" w:themeColor="text1"/>
          <w:sz w:val="20"/>
          <w:szCs w:val="20"/>
        </w:rPr>
      </w:pPr>
      <w:del w:id="109" w:author="Philip Thomas" w:date="2025-01-24T14:35:00Z" w16du:dateUtc="2025-01-24T06:35:00Z">
        <w:r w:rsidRPr="00100E84" w:rsidDel="00DE3AE9">
          <w:rPr>
            <w:rFonts w:ascii="Arial" w:hAnsi="Arial" w:cs="Arial"/>
            <w:color w:val="000000" w:themeColor="text1"/>
            <w:sz w:val="20"/>
            <w:szCs w:val="20"/>
          </w:rPr>
          <w:delText>if applicable, to appoint or remove a reviewer or auditor of the Association in accordance with the Act;</w:delText>
        </w:r>
      </w:del>
    </w:p>
    <w:p w14:paraId="04D4BFDA" w14:textId="5EC7B5F8" w:rsidR="00AC56D9" w:rsidRPr="00100E84" w:rsidRDefault="00AC56D9" w:rsidP="00F71494">
      <w:pPr>
        <w:pStyle w:val="ListParagraph"/>
        <w:numPr>
          <w:ilvl w:val="1"/>
          <w:numId w:val="48"/>
        </w:numPr>
        <w:autoSpaceDE w:val="0"/>
        <w:autoSpaceDN w:val="0"/>
        <w:adjustRightInd w:val="0"/>
        <w:spacing w:after="0" w:line="240" w:lineRule="auto"/>
        <w:jc w:val="both"/>
        <w:rPr>
          <w:rFonts w:ascii="Arial" w:hAnsi="Arial" w:cs="Arial"/>
          <w:color w:val="000000" w:themeColor="text1"/>
          <w:sz w:val="20"/>
          <w:szCs w:val="20"/>
        </w:rPr>
      </w:pPr>
      <w:del w:id="110" w:author="Philip Thomas" w:date="2025-01-24T14:35:00Z" w16du:dateUtc="2025-01-24T06:35:00Z">
        <w:r w:rsidRPr="00100E84" w:rsidDel="00DE3AE9">
          <w:rPr>
            <w:rFonts w:ascii="Arial" w:hAnsi="Arial" w:cs="Arial"/>
            <w:color w:val="000000" w:themeColor="text1"/>
            <w:sz w:val="20"/>
            <w:szCs w:val="20"/>
          </w:rPr>
          <w:delText xml:space="preserve"> </w:delText>
        </w:r>
      </w:del>
      <w:r w:rsidRPr="00100E84">
        <w:rPr>
          <w:rFonts w:ascii="Arial" w:hAnsi="Arial" w:cs="Arial"/>
          <w:color w:val="000000" w:themeColor="text1"/>
          <w:sz w:val="20"/>
          <w:szCs w:val="20"/>
        </w:rPr>
        <w:t xml:space="preserve">to confirm or vary the </w:t>
      </w:r>
      <w:r w:rsidR="005068A4" w:rsidRPr="00100E84">
        <w:rPr>
          <w:rFonts w:ascii="Arial" w:hAnsi="Arial" w:cs="Arial"/>
          <w:color w:val="000000" w:themeColor="text1"/>
          <w:sz w:val="20"/>
          <w:szCs w:val="20"/>
        </w:rPr>
        <w:t xml:space="preserve">membership </w:t>
      </w:r>
      <w:r w:rsidRPr="00100E84">
        <w:rPr>
          <w:rFonts w:ascii="Arial" w:hAnsi="Arial" w:cs="Arial"/>
          <w:color w:val="000000" w:themeColor="text1"/>
          <w:sz w:val="20"/>
          <w:szCs w:val="20"/>
        </w:rPr>
        <w:t>fees, subscriptions and other amounts (if any) to be paid by members.</w:t>
      </w:r>
    </w:p>
    <w:p w14:paraId="70D0D440" w14:textId="77777777" w:rsidR="00AC56D9" w:rsidRPr="00100E84"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166B9516" w14:textId="77777777" w:rsidR="00AC56D9" w:rsidRPr="00100E84" w:rsidRDefault="00AC56D9" w:rsidP="00F71494">
      <w:pPr>
        <w:pStyle w:val="ListParagraph"/>
        <w:numPr>
          <w:ilvl w:val="0"/>
          <w:numId w:val="4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lastRenderedPageBreak/>
        <w:t>Any other business of which notice has been given in accordance with these rules may be conducted at the annual general meeting.</w:t>
      </w:r>
    </w:p>
    <w:p w14:paraId="38432DF5" w14:textId="77777777" w:rsidR="00AC56D9" w:rsidRPr="00100E84" w:rsidRDefault="00AC56D9" w:rsidP="00B85472">
      <w:pPr>
        <w:pStyle w:val="Heading3"/>
      </w:pPr>
      <w:bookmarkStart w:id="111" w:name="_Toc121077515"/>
      <w:r w:rsidRPr="00100E84">
        <w:t xml:space="preserve">Special </w:t>
      </w:r>
      <w:r w:rsidR="00E52D29" w:rsidRPr="00100E84">
        <w:t>g</w:t>
      </w:r>
      <w:r w:rsidRPr="00100E84">
        <w:t>eneral meetings</w:t>
      </w:r>
      <w:bookmarkEnd w:id="111"/>
    </w:p>
    <w:p w14:paraId="0446D5FE" w14:textId="77777777" w:rsidR="00AC56D9" w:rsidRPr="00100E84" w:rsidRDefault="00AC56D9" w:rsidP="00AC56D9">
      <w:pPr>
        <w:autoSpaceDE w:val="0"/>
        <w:autoSpaceDN w:val="0"/>
        <w:adjustRightInd w:val="0"/>
        <w:spacing w:after="0" w:line="240" w:lineRule="auto"/>
        <w:jc w:val="both"/>
        <w:rPr>
          <w:rFonts w:ascii="Arial" w:hAnsi="Arial" w:cs="Arial"/>
          <w:b/>
          <w:color w:val="000000" w:themeColor="text1"/>
          <w:sz w:val="20"/>
          <w:szCs w:val="20"/>
        </w:rPr>
      </w:pPr>
    </w:p>
    <w:p w14:paraId="2C8C176A" w14:textId="77777777" w:rsidR="00AC56D9" w:rsidRPr="00100E84" w:rsidRDefault="00AC56D9" w:rsidP="00F71494">
      <w:pPr>
        <w:pStyle w:val="ListParagraph"/>
        <w:numPr>
          <w:ilvl w:val="0"/>
          <w:numId w:val="4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may convene a </w:t>
      </w:r>
      <w:r w:rsidR="00E52D29" w:rsidRPr="00100E84">
        <w:rPr>
          <w:rFonts w:ascii="Arial" w:hAnsi="Arial" w:cs="Arial"/>
          <w:color w:val="000000" w:themeColor="text1"/>
          <w:sz w:val="20"/>
          <w:szCs w:val="20"/>
        </w:rPr>
        <w:t>s</w:t>
      </w:r>
      <w:r w:rsidRPr="00100E84">
        <w:rPr>
          <w:rFonts w:ascii="Arial" w:hAnsi="Arial" w:cs="Arial"/>
          <w:color w:val="000000" w:themeColor="text1"/>
          <w:sz w:val="20"/>
          <w:szCs w:val="20"/>
        </w:rPr>
        <w:t>pecial general meeting.</w:t>
      </w:r>
    </w:p>
    <w:p w14:paraId="156B0272"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45498716" w14:textId="77777777" w:rsidR="00AC56D9" w:rsidRPr="00100E84" w:rsidRDefault="00AC56D9" w:rsidP="00F71494">
      <w:pPr>
        <w:pStyle w:val="ListParagraph"/>
        <w:numPr>
          <w:ilvl w:val="0"/>
          <w:numId w:val="4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must convene a special general meeting</w:t>
      </w:r>
      <w:r w:rsidR="001F577B"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if at least </w:t>
      </w:r>
      <w:r w:rsidR="008D09B6" w:rsidRPr="00100E84">
        <w:rPr>
          <w:rFonts w:ascii="Arial" w:hAnsi="Arial" w:cs="Arial"/>
          <w:color w:val="000000" w:themeColor="text1"/>
          <w:sz w:val="20"/>
          <w:szCs w:val="20"/>
        </w:rPr>
        <w:t xml:space="preserve">10 </w:t>
      </w:r>
      <w:r w:rsidR="00703DDA" w:rsidRPr="00100E84">
        <w:rPr>
          <w:rFonts w:ascii="Arial" w:hAnsi="Arial" w:cs="Arial"/>
          <w:color w:val="000000" w:themeColor="text1"/>
          <w:sz w:val="20"/>
          <w:szCs w:val="20"/>
        </w:rPr>
        <w:t>m</w:t>
      </w:r>
      <w:r w:rsidR="00A60166" w:rsidRPr="00100E84">
        <w:rPr>
          <w:rFonts w:ascii="Arial" w:hAnsi="Arial" w:cs="Arial"/>
          <w:color w:val="000000" w:themeColor="text1"/>
          <w:sz w:val="20"/>
          <w:szCs w:val="20"/>
        </w:rPr>
        <w:t>ember groups</w:t>
      </w:r>
      <w:r w:rsidR="008D09B6" w:rsidRPr="00100E84">
        <w:rPr>
          <w:rFonts w:ascii="Arial" w:hAnsi="Arial" w:cs="Arial"/>
          <w:color w:val="000000" w:themeColor="text1"/>
          <w:sz w:val="20"/>
          <w:szCs w:val="20"/>
        </w:rPr>
        <w:t xml:space="preserve"> or </w:t>
      </w:r>
      <w:r w:rsidRPr="00100E84">
        <w:rPr>
          <w:rFonts w:ascii="Arial" w:hAnsi="Arial" w:cs="Arial"/>
          <w:color w:val="000000" w:themeColor="text1"/>
          <w:sz w:val="20"/>
          <w:szCs w:val="20"/>
        </w:rPr>
        <w:t xml:space="preserve">20% of the </w:t>
      </w:r>
      <w:r w:rsidR="00E52D29" w:rsidRPr="00100E84">
        <w:rPr>
          <w:rFonts w:ascii="Arial" w:hAnsi="Arial" w:cs="Arial"/>
          <w:color w:val="000000" w:themeColor="text1"/>
          <w:sz w:val="20"/>
          <w:szCs w:val="20"/>
        </w:rPr>
        <w:t>m</w:t>
      </w:r>
      <w:r w:rsidR="00A60166" w:rsidRPr="00100E84">
        <w:rPr>
          <w:rFonts w:ascii="Arial" w:hAnsi="Arial" w:cs="Arial"/>
          <w:color w:val="000000" w:themeColor="text1"/>
          <w:sz w:val="20"/>
          <w:szCs w:val="20"/>
        </w:rPr>
        <w:t>ember groups</w:t>
      </w:r>
      <w:r w:rsidRPr="00100E84">
        <w:rPr>
          <w:rFonts w:ascii="Arial" w:hAnsi="Arial" w:cs="Arial"/>
          <w:color w:val="000000" w:themeColor="text1"/>
          <w:sz w:val="20"/>
          <w:szCs w:val="20"/>
        </w:rPr>
        <w:t xml:space="preserve"> </w:t>
      </w:r>
      <w:r w:rsidR="00B643BD" w:rsidRPr="00100E84">
        <w:rPr>
          <w:rFonts w:ascii="Arial" w:hAnsi="Arial" w:cs="Arial"/>
          <w:color w:val="000000" w:themeColor="text1"/>
          <w:sz w:val="20"/>
          <w:szCs w:val="20"/>
        </w:rPr>
        <w:t xml:space="preserve">whichever is </w:t>
      </w:r>
      <w:r w:rsidR="00DD7947" w:rsidRPr="00100E84">
        <w:rPr>
          <w:rFonts w:ascii="Arial" w:hAnsi="Arial" w:cs="Arial"/>
          <w:sz w:val="20"/>
          <w:szCs w:val="20"/>
        </w:rPr>
        <w:t>less</w:t>
      </w:r>
      <w:r w:rsidR="00C86710" w:rsidRPr="00100E84">
        <w:rPr>
          <w:rFonts w:ascii="Arial" w:hAnsi="Arial" w:cs="Arial"/>
          <w:sz w:val="20"/>
          <w:szCs w:val="20"/>
        </w:rPr>
        <w:t>,</w:t>
      </w:r>
      <w:r w:rsidR="00DD7947" w:rsidRPr="00100E84">
        <w:rPr>
          <w:rFonts w:ascii="Arial" w:hAnsi="Arial" w:cs="Arial"/>
          <w:color w:val="FF0000"/>
          <w:sz w:val="20"/>
          <w:szCs w:val="20"/>
        </w:rPr>
        <w:t xml:space="preserve"> </w:t>
      </w:r>
      <w:r w:rsidRPr="00100E84">
        <w:rPr>
          <w:rFonts w:ascii="Arial" w:hAnsi="Arial" w:cs="Arial"/>
          <w:color w:val="000000" w:themeColor="text1"/>
          <w:sz w:val="20"/>
          <w:szCs w:val="20"/>
        </w:rPr>
        <w:t xml:space="preserve">require a </w:t>
      </w:r>
      <w:r w:rsidR="00E52D29" w:rsidRPr="00100E84">
        <w:rPr>
          <w:rFonts w:ascii="Arial" w:hAnsi="Arial" w:cs="Arial"/>
          <w:color w:val="000000" w:themeColor="text1"/>
          <w:sz w:val="20"/>
          <w:szCs w:val="20"/>
        </w:rPr>
        <w:t>s</w:t>
      </w:r>
      <w:r w:rsidRPr="00100E84">
        <w:rPr>
          <w:rFonts w:ascii="Arial" w:hAnsi="Arial" w:cs="Arial"/>
          <w:color w:val="000000" w:themeColor="text1"/>
          <w:sz w:val="20"/>
          <w:szCs w:val="20"/>
        </w:rPr>
        <w:t>pecial general meeting to be convened.</w:t>
      </w:r>
    </w:p>
    <w:p w14:paraId="30D02F42" w14:textId="77777777" w:rsidR="00AC56D9" w:rsidRPr="00100E84" w:rsidRDefault="00AC56D9" w:rsidP="00AC56D9">
      <w:pPr>
        <w:pStyle w:val="ListParagraph"/>
        <w:rPr>
          <w:rFonts w:ascii="Arial" w:hAnsi="Arial" w:cs="Arial"/>
          <w:color w:val="000000" w:themeColor="text1"/>
          <w:sz w:val="20"/>
          <w:szCs w:val="20"/>
        </w:rPr>
      </w:pPr>
    </w:p>
    <w:p w14:paraId="3DB1CFC4" w14:textId="77777777" w:rsidR="00AC56D9" w:rsidRPr="00100E84" w:rsidRDefault="00AC56D9" w:rsidP="00F71494">
      <w:pPr>
        <w:pStyle w:val="ListParagraph"/>
        <w:numPr>
          <w:ilvl w:val="0"/>
          <w:numId w:val="4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members requiring a special general meeting to be convened must —</w:t>
      </w:r>
    </w:p>
    <w:p w14:paraId="697C7568" w14:textId="77777777" w:rsidR="00AC56D9" w:rsidRPr="00100E84" w:rsidRDefault="00AC56D9" w:rsidP="00F71494">
      <w:pPr>
        <w:pStyle w:val="ListParagraph"/>
        <w:numPr>
          <w:ilvl w:val="1"/>
          <w:numId w:val="4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make the requirement by written notice given to the secretary; and</w:t>
      </w:r>
    </w:p>
    <w:p w14:paraId="66B10380" w14:textId="77777777" w:rsidR="00AC56D9" w:rsidRPr="00100E84" w:rsidRDefault="00AC56D9" w:rsidP="00F71494">
      <w:pPr>
        <w:pStyle w:val="ListParagraph"/>
        <w:numPr>
          <w:ilvl w:val="1"/>
          <w:numId w:val="4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state in the notice the business to be considered at the meeting; and</w:t>
      </w:r>
    </w:p>
    <w:p w14:paraId="2FE034D8" w14:textId="77777777" w:rsidR="00AC56D9" w:rsidRPr="00100E84" w:rsidRDefault="00AC56D9" w:rsidP="00F71494">
      <w:pPr>
        <w:pStyle w:val="ListParagraph"/>
        <w:numPr>
          <w:ilvl w:val="1"/>
          <w:numId w:val="4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each sign the notice.</w:t>
      </w:r>
    </w:p>
    <w:p w14:paraId="47581929" w14:textId="77777777" w:rsidR="00AC56D9" w:rsidRPr="00100E84"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19CA19CE" w14:textId="77777777" w:rsidR="00AC56D9" w:rsidRPr="00100E84" w:rsidRDefault="00AC56D9" w:rsidP="00F71494">
      <w:pPr>
        <w:pStyle w:val="ListParagraph"/>
        <w:numPr>
          <w:ilvl w:val="0"/>
          <w:numId w:val="4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special general meeting must be convened within 28 days after notice is given under subrule (3)(a).</w:t>
      </w:r>
      <w:r w:rsidR="00E71E78" w:rsidRPr="00100E84">
        <w:rPr>
          <w:rFonts w:ascii="Arial" w:hAnsi="Arial" w:cs="Arial"/>
          <w:color w:val="000000" w:themeColor="text1"/>
          <w:sz w:val="20"/>
          <w:szCs w:val="20"/>
        </w:rPr>
        <w:t xml:space="preserve"> </w:t>
      </w:r>
    </w:p>
    <w:p w14:paraId="794CBA7D"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0F9B58A1" w14:textId="77777777" w:rsidR="00AC56D9" w:rsidRPr="00100E84" w:rsidRDefault="00AC56D9" w:rsidP="00F71494">
      <w:pPr>
        <w:pStyle w:val="ListParagraph"/>
        <w:numPr>
          <w:ilvl w:val="0"/>
          <w:numId w:val="4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If the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does not convene a special general meeting within that </w:t>
      </w:r>
      <w:r w:rsidR="00DD7947" w:rsidRPr="00100E84">
        <w:rPr>
          <w:rFonts w:ascii="Arial" w:hAnsi="Arial" w:cs="Arial"/>
          <w:color w:val="000000" w:themeColor="text1"/>
          <w:sz w:val="20"/>
          <w:szCs w:val="20"/>
        </w:rPr>
        <w:t>28 day</w:t>
      </w:r>
      <w:r w:rsidRPr="00100E84">
        <w:rPr>
          <w:rFonts w:ascii="Arial" w:hAnsi="Arial" w:cs="Arial"/>
          <w:color w:val="000000" w:themeColor="text1"/>
          <w:sz w:val="20"/>
          <w:szCs w:val="20"/>
        </w:rPr>
        <w:t xml:space="preserve"> period, the members making the requirement (or any of them) may convene the </w:t>
      </w:r>
      <w:r w:rsidR="00703DDA" w:rsidRPr="00100E84">
        <w:rPr>
          <w:rFonts w:ascii="Arial" w:hAnsi="Arial" w:cs="Arial"/>
          <w:color w:val="000000" w:themeColor="text1"/>
          <w:sz w:val="20"/>
          <w:szCs w:val="20"/>
        </w:rPr>
        <w:t>s</w:t>
      </w:r>
      <w:r w:rsidR="00DD7947" w:rsidRPr="00100E84">
        <w:rPr>
          <w:rFonts w:ascii="Arial" w:hAnsi="Arial" w:cs="Arial"/>
          <w:color w:val="000000" w:themeColor="text1"/>
          <w:sz w:val="20"/>
          <w:szCs w:val="20"/>
        </w:rPr>
        <w:t xml:space="preserve">pecial </w:t>
      </w:r>
      <w:r w:rsidRPr="00100E84">
        <w:rPr>
          <w:rFonts w:ascii="Arial" w:hAnsi="Arial" w:cs="Arial"/>
          <w:color w:val="000000" w:themeColor="text1"/>
          <w:sz w:val="20"/>
          <w:szCs w:val="20"/>
        </w:rPr>
        <w:t>general meeting.</w:t>
      </w:r>
    </w:p>
    <w:p w14:paraId="55A3DED8"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0AA8F3D1" w14:textId="77777777" w:rsidR="00AC56D9" w:rsidRPr="00100E84" w:rsidRDefault="00AC56D9" w:rsidP="00F71494">
      <w:pPr>
        <w:pStyle w:val="ListParagraph"/>
        <w:numPr>
          <w:ilvl w:val="0"/>
          <w:numId w:val="4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A special general meeting convened by members under subrule (5) —</w:t>
      </w:r>
    </w:p>
    <w:p w14:paraId="0E9E4942" w14:textId="77777777" w:rsidR="00AC56D9" w:rsidRPr="00100E84" w:rsidRDefault="00AC56D9" w:rsidP="00F71494">
      <w:pPr>
        <w:pStyle w:val="ListParagraph"/>
        <w:numPr>
          <w:ilvl w:val="1"/>
          <w:numId w:val="4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must be held within 3 months after the date the original requirement was made; and</w:t>
      </w:r>
    </w:p>
    <w:p w14:paraId="696D2285" w14:textId="77777777" w:rsidR="00AC56D9" w:rsidRPr="00100E84" w:rsidRDefault="00AC56D9" w:rsidP="00F71494">
      <w:pPr>
        <w:pStyle w:val="ListParagraph"/>
        <w:numPr>
          <w:ilvl w:val="1"/>
          <w:numId w:val="4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may only consider the business stated in the notice by which the requirement was made.</w:t>
      </w:r>
    </w:p>
    <w:p w14:paraId="1AD23557" w14:textId="77777777" w:rsidR="00AC56D9" w:rsidRPr="00100E84"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0D550919" w14:textId="77777777" w:rsidR="00AC56D9" w:rsidRPr="00100E84" w:rsidRDefault="00AC56D9" w:rsidP="00F71494">
      <w:pPr>
        <w:pStyle w:val="ListParagraph"/>
        <w:numPr>
          <w:ilvl w:val="0"/>
          <w:numId w:val="4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Association must reimburse any reasonable expenses incurred by the members convening a special general meeting under subrule (5).</w:t>
      </w:r>
    </w:p>
    <w:p w14:paraId="124ACA4B" w14:textId="77777777" w:rsidR="00AC56D9" w:rsidRPr="00100E84" w:rsidRDefault="00AC56D9" w:rsidP="00B85472">
      <w:pPr>
        <w:pStyle w:val="Heading3"/>
      </w:pPr>
      <w:bookmarkStart w:id="112" w:name="_Toc121077516"/>
      <w:r w:rsidRPr="00100E84">
        <w:t xml:space="preserve">Notice of </w:t>
      </w:r>
      <w:r w:rsidR="00E52D29" w:rsidRPr="00100E84">
        <w:t>g</w:t>
      </w:r>
      <w:r w:rsidR="00917F88" w:rsidRPr="00100E84">
        <w:t xml:space="preserve">eneral </w:t>
      </w:r>
      <w:r w:rsidR="00DD7947" w:rsidRPr="00100E84">
        <w:t>m</w:t>
      </w:r>
      <w:r w:rsidR="00917F88" w:rsidRPr="00100E84">
        <w:t>eetings</w:t>
      </w:r>
      <w:bookmarkEnd w:id="112"/>
    </w:p>
    <w:p w14:paraId="5A3F5A4A" w14:textId="77777777" w:rsidR="00AC56D9" w:rsidRPr="00100E84" w:rsidRDefault="00AC56D9" w:rsidP="00A04A30">
      <w:pPr>
        <w:keepNext/>
        <w:keepLines/>
        <w:autoSpaceDE w:val="0"/>
        <w:autoSpaceDN w:val="0"/>
        <w:adjustRightInd w:val="0"/>
        <w:spacing w:after="0" w:line="240" w:lineRule="auto"/>
        <w:jc w:val="both"/>
        <w:rPr>
          <w:rFonts w:ascii="Arial" w:hAnsi="Arial" w:cs="Arial"/>
          <w:color w:val="000000" w:themeColor="text1"/>
          <w:sz w:val="20"/>
          <w:szCs w:val="20"/>
        </w:rPr>
      </w:pPr>
    </w:p>
    <w:p w14:paraId="4B77A7D1" w14:textId="4B8CA58D" w:rsidR="00AC56D9" w:rsidRPr="00100E84" w:rsidRDefault="00AC56D9" w:rsidP="00861F7F">
      <w:pPr>
        <w:pStyle w:val="ListParagraph"/>
        <w:keepNext/>
        <w:keepLines/>
        <w:numPr>
          <w:ilvl w:val="0"/>
          <w:numId w:val="50"/>
        </w:numPr>
        <w:autoSpaceDE w:val="0"/>
        <w:autoSpaceDN w:val="0"/>
        <w:adjustRightInd w:val="0"/>
        <w:spacing w:after="0" w:line="240" w:lineRule="auto"/>
        <w:rPr>
          <w:rFonts w:ascii="Arial" w:hAnsi="Arial" w:cs="Arial"/>
          <w:color w:val="000000" w:themeColor="text1"/>
          <w:sz w:val="20"/>
          <w:szCs w:val="20"/>
        </w:rPr>
      </w:pPr>
      <w:r w:rsidRPr="00100E84">
        <w:rPr>
          <w:rFonts w:ascii="Arial" w:hAnsi="Arial" w:cs="Arial"/>
          <w:color w:val="000000" w:themeColor="text1"/>
          <w:sz w:val="20"/>
          <w:szCs w:val="20"/>
        </w:rPr>
        <w:t xml:space="preserve"> </w:t>
      </w:r>
      <w:r w:rsidR="00E71E78" w:rsidRPr="00100E84">
        <w:rPr>
          <w:rFonts w:ascii="Arial" w:hAnsi="Arial" w:cs="Arial"/>
          <w:color w:val="000000" w:themeColor="text1"/>
          <w:sz w:val="20"/>
          <w:szCs w:val="20"/>
        </w:rPr>
        <w:t xml:space="preserve">The </w:t>
      </w:r>
      <w:r w:rsidR="00E52D29"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00E71E78" w:rsidRPr="00100E84">
        <w:rPr>
          <w:rFonts w:ascii="Arial" w:hAnsi="Arial" w:cs="Arial"/>
          <w:color w:val="000000" w:themeColor="text1"/>
          <w:sz w:val="20"/>
          <w:szCs w:val="20"/>
        </w:rPr>
        <w:t xml:space="preserve">shall convene </w:t>
      </w:r>
      <w:del w:id="113" w:author="Philip Thomas" w:date="2025-01-24T14:37:00Z" w16du:dateUtc="2025-01-24T06:37:00Z">
        <w:r w:rsidR="00E71E78" w:rsidRPr="00100E84" w:rsidDel="00C74F46">
          <w:rPr>
            <w:rFonts w:ascii="Arial" w:hAnsi="Arial" w:cs="Arial"/>
            <w:color w:val="000000" w:themeColor="text1"/>
            <w:sz w:val="20"/>
            <w:szCs w:val="20"/>
          </w:rPr>
          <w:delText xml:space="preserve">at least 4 </w:delText>
        </w:r>
      </w:del>
      <w:r w:rsidR="00E52D29" w:rsidRPr="00100E84">
        <w:rPr>
          <w:rFonts w:ascii="Arial" w:hAnsi="Arial" w:cs="Arial"/>
          <w:color w:val="000000" w:themeColor="text1"/>
          <w:sz w:val="20"/>
          <w:szCs w:val="20"/>
        </w:rPr>
        <w:t>g</w:t>
      </w:r>
      <w:r w:rsidR="00DD7947" w:rsidRPr="00100E84">
        <w:rPr>
          <w:rFonts w:ascii="Arial" w:hAnsi="Arial" w:cs="Arial"/>
          <w:color w:val="000000" w:themeColor="text1"/>
          <w:sz w:val="20"/>
          <w:szCs w:val="20"/>
        </w:rPr>
        <w:t xml:space="preserve">eneral </w:t>
      </w:r>
      <w:r w:rsidR="00E71E78" w:rsidRPr="00100E84">
        <w:rPr>
          <w:rFonts w:ascii="Arial" w:hAnsi="Arial" w:cs="Arial"/>
          <w:color w:val="000000" w:themeColor="text1"/>
          <w:sz w:val="20"/>
          <w:szCs w:val="20"/>
        </w:rPr>
        <w:t xml:space="preserve">meetings during the </w:t>
      </w:r>
      <w:del w:id="114" w:author="Philip Thomas" w:date="2025-01-24T14:37:00Z" w16du:dateUtc="2025-01-24T06:37:00Z">
        <w:r w:rsidR="00E71E78" w:rsidRPr="00100E84" w:rsidDel="0096691D">
          <w:rPr>
            <w:rFonts w:ascii="Arial" w:hAnsi="Arial" w:cs="Arial"/>
            <w:color w:val="000000" w:themeColor="text1"/>
            <w:sz w:val="20"/>
            <w:szCs w:val="20"/>
          </w:rPr>
          <w:delText xml:space="preserve">financial </w:delText>
        </w:r>
      </w:del>
      <w:r w:rsidR="00E71E78" w:rsidRPr="00100E84">
        <w:rPr>
          <w:rFonts w:ascii="Arial" w:hAnsi="Arial" w:cs="Arial"/>
          <w:color w:val="000000" w:themeColor="text1"/>
          <w:sz w:val="20"/>
          <w:szCs w:val="20"/>
        </w:rPr>
        <w:t>year</w:t>
      </w:r>
      <w:ins w:id="115" w:author="Philip Thomas" w:date="2025-01-24T14:37:00Z" w16du:dateUtc="2025-01-24T06:37:00Z">
        <w:r w:rsidR="0096691D">
          <w:rPr>
            <w:rFonts w:ascii="Arial" w:hAnsi="Arial" w:cs="Arial"/>
            <w:color w:val="000000" w:themeColor="text1"/>
            <w:sz w:val="20"/>
            <w:szCs w:val="20"/>
          </w:rPr>
          <w:t xml:space="preserve"> </w:t>
        </w:r>
      </w:ins>
      <w:ins w:id="116" w:author="Philip Thomas" w:date="2025-01-24T14:37:00Z">
        <w:r w:rsidR="0096691D" w:rsidRPr="0096691D">
          <w:rPr>
            <w:rFonts w:ascii="Arial" w:hAnsi="Arial" w:cs="Arial"/>
            <w:b/>
            <w:bCs/>
            <w:color w:val="000000" w:themeColor="text1"/>
            <w:sz w:val="20"/>
            <w:szCs w:val="20"/>
          </w:rPr>
          <w:t>to enable appropriate member communication and</w:t>
        </w:r>
        <w:r w:rsidR="0096691D" w:rsidRPr="0096691D">
          <w:rPr>
            <w:rFonts w:ascii="Arial" w:hAnsi="Arial" w:cs="Arial"/>
            <w:color w:val="000000" w:themeColor="text1"/>
            <w:sz w:val="20"/>
            <w:szCs w:val="20"/>
          </w:rPr>
          <w:t xml:space="preserve"> engagement</w:t>
        </w:r>
      </w:ins>
      <w:r w:rsidR="00E71E78" w:rsidRPr="00100E84">
        <w:rPr>
          <w:rFonts w:ascii="Arial" w:hAnsi="Arial" w:cs="Arial"/>
          <w:color w:val="000000" w:themeColor="text1"/>
          <w:sz w:val="20"/>
          <w:szCs w:val="20"/>
        </w:rPr>
        <w:t>.</w:t>
      </w:r>
      <w:r w:rsidR="00645B9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The </w:t>
      </w:r>
      <w:r w:rsidR="00E52D29" w:rsidRPr="00100E84">
        <w:rPr>
          <w:rFonts w:ascii="Arial" w:hAnsi="Arial" w:cs="Arial"/>
          <w:color w:val="000000" w:themeColor="text1"/>
          <w:sz w:val="20"/>
          <w:szCs w:val="20"/>
        </w:rPr>
        <w:t>s</w:t>
      </w:r>
      <w:r w:rsidR="00DD7947" w:rsidRPr="00100E84">
        <w:rPr>
          <w:rFonts w:ascii="Arial" w:hAnsi="Arial" w:cs="Arial"/>
          <w:color w:val="000000" w:themeColor="text1"/>
          <w:sz w:val="20"/>
          <w:szCs w:val="20"/>
        </w:rPr>
        <w:t xml:space="preserve">ecretary </w:t>
      </w:r>
      <w:r w:rsidRPr="00100E84">
        <w:rPr>
          <w:rFonts w:ascii="Arial" w:hAnsi="Arial" w:cs="Arial"/>
          <w:color w:val="000000" w:themeColor="text1"/>
          <w:sz w:val="20"/>
          <w:szCs w:val="20"/>
        </w:rPr>
        <w:t xml:space="preserve">or, in the case of a </w:t>
      </w:r>
      <w:r w:rsidR="00E52D29" w:rsidRPr="00100E84">
        <w:rPr>
          <w:rFonts w:ascii="Arial" w:hAnsi="Arial" w:cs="Arial"/>
          <w:color w:val="000000" w:themeColor="text1"/>
          <w:sz w:val="20"/>
          <w:szCs w:val="20"/>
        </w:rPr>
        <w:t>s</w:t>
      </w:r>
      <w:r w:rsidR="00DD7947" w:rsidRPr="00100E84">
        <w:rPr>
          <w:rFonts w:ascii="Arial" w:hAnsi="Arial" w:cs="Arial"/>
          <w:color w:val="000000" w:themeColor="text1"/>
          <w:sz w:val="20"/>
          <w:szCs w:val="20"/>
        </w:rPr>
        <w:t xml:space="preserve">pecial </w:t>
      </w:r>
      <w:r w:rsidRPr="00100E84">
        <w:rPr>
          <w:rFonts w:ascii="Arial" w:hAnsi="Arial" w:cs="Arial"/>
          <w:color w:val="000000" w:themeColor="text1"/>
          <w:sz w:val="20"/>
          <w:szCs w:val="20"/>
        </w:rPr>
        <w:t xml:space="preserve">general meeting </w:t>
      </w:r>
      <w:r w:rsidR="00DD7947" w:rsidRPr="00100E84">
        <w:rPr>
          <w:rFonts w:ascii="Arial" w:hAnsi="Arial" w:cs="Arial"/>
          <w:color w:val="000000" w:themeColor="text1"/>
          <w:sz w:val="20"/>
          <w:szCs w:val="20"/>
        </w:rPr>
        <w:t>convened under</w:t>
      </w:r>
      <w:r w:rsidRPr="00100E84">
        <w:rPr>
          <w:rFonts w:ascii="Arial" w:hAnsi="Arial" w:cs="Arial"/>
          <w:color w:val="000000" w:themeColor="text1"/>
          <w:sz w:val="20"/>
          <w:szCs w:val="20"/>
        </w:rPr>
        <w:t xml:space="preserve"> rule </w:t>
      </w:r>
      <w:r w:rsidR="00E423F9" w:rsidRPr="00100E84">
        <w:rPr>
          <w:rFonts w:ascii="Arial" w:hAnsi="Arial" w:cs="Arial"/>
          <w:color w:val="000000" w:themeColor="text1"/>
          <w:sz w:val="20"/>
          <w:szCs w:val="20"/>
        </w:rPr>
        <w:t>54</w:t>
      </w:r>
      <w:r w:rsidRPr="00100E84">
        <w:rPr>
          <w:rFonts w:ascii="Arial" w:hAnsi="Arial" w:cs="Arial"/>
          <w:color w:val="000000" w:themeColor="text1"/>
          <w:sz w:val="20"/>
          <w:szCs w:val="20"/>
        </w:rPr>
        <w:t xml:space="preserve">(5), the members convening the meeting, must give to each member </w:t>
      </w:r>
      <w:r w:rsidR="00DD7947" w:rsidRPr="00100E84">
        <w:rPr>
          <w:rFonts w:ascii="Arial" w:hAnsi="Arial" w:cs="Arial"/>
          <w:color w:val="000000" w:themeColor="text1"/>
          <w:sz w:val="20"/>
          <w:szCs w:val="20"/>
        </w:rPr>
        <w:t xml:space="preserve">in writing </w:t>
      </w:r>
      <w:r w:rsidRPr="00100E84">
        <w:rPr>
          <w:rFonts w:ascii="Arial" w:hAnsi="Arial" w:cs="Arial"/>
          <w:color w:val="000000" w:themeColor="text1"/>
          <w:sz w:val="20"/>
          <w:szCs w:val="20"/>
        </w:rPr>
        <w:t>—</w:t>
      </w:r>
    </w:p>
    <w:p w14:paraId="486DDC16" w14:textId="77777777" w:rsidR="00AC56D9" w:rsidRPr="00100E84" w:rsidRDefault="00AC56D9" w:rsidP="00F71494">
      <w:pPr>
        <w:pStyle w:val="ListParagraph"/>
        <w:numPr>
          <w:ilvl w:val="1"/>
          <w:numId w:val="5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at least 21 days’ notice of a </w:t>
      </w:r>
      <w:r w:rsidR="00E52D29" w:rsidRPr="00100E84">
        <w:rPr>
          <w:rFonts w:ascii="Arial" w:hAnsi="Arial" w:cs="Arial"/>
          <w:color w:val="000000" w:themeColor="text1"/>
          <w:sz w:val="20"/>
          <w:szCs w:val="20"/>
        </w:rPr>
        <w:t>g</w:t>
      </w:r>
      <w:r w:rsidR="00DD7947" w:rsidRPr="00100E84">
        <w:rPr>
          <w:rFonts w:ascii="Arial" w:hAnsi="Arial" w:cs="Arial"/>
          <w:color w:val="000000" w:themeColor="text1"/>
          <w:sz w:val="20"/>
          <w:szCs w:val="20"/>
        </w:rPr>
        <w:t xml:space="preserve">eneral </w:t>
      </w:r>
      <w:r w:rsidRPr="00100E84">
        <w:rPr>
          <w:rFonts w:ascii="Arial" w:hAnsi="Arial" w:cs="Arial"/>
          <w:color w:val="000000" w:themeColor="text1"/>
          <w:sz w:val="20"/>
          <w:szCs w:val="20"/>
        </w:rPr>
        <w:t>meeting if a special resolution is to be proposed at the meeting; or</w:t>
      </w:r>
    </w:p>
    <w:p w14:paraId="39A105B2" w14:textId="77777777" w:rsidR="00AC56D9" w:rsidRPr="00100E84" w:rsidRDefault="00AC56D9" w:rsidP="00F71494">
      <w:pPr>
        <w:pStyle w:val="ListParagraph"/>
        <w:numPr>
          <w:ilvl w:val="1"/>
          <w:numId w:val="5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at least 14 days’ notice of a </w:t>
      </w:r>
      <w:r w:rsidR="00E52D29" w:rsidRPr="00100E84">
        <w:rPr>
          <w:rFonts w:ascii="Arial" w:hAnsi="Arial" w:cs="Arial"/>
          <w:color w:val="000000" w:themeColor="text1"/>
          <w:sz w:val="20"/>
          <w:szCs w:val="20"/>
        </w:rPr>
        <w:t>g</w:t>
      </w:r>
      <w:r w:rsidR="00DD7947" w:rsidRPr="00100E84">
        <w:rPr>
          <w:rFonts w:ascii="Arial" w:hAnsi="Arial" w:cs="Arial"/>
          <w:color w:val="000000" w:themeColor="text1"/>
          <w:sz w:val="20"/>
          <w:szCs w:val="20"/>
        </w:rPr>
        <w:t xml:space="preserve">eneral </w:t>
      </w:r>
      <w:r w:rsidRPr="00100E84">
        <w:rPr>
          <w:rFonts w:ascii="Arial" w:hAnsi="Arial" w:cs="Arial"/>
          <w:color w:val="000000" w:themeColor="text1"/>
          <w:sz w:val="20"/>
          <w:szCs w:val="20"/>
        </w:rPr>
        <w:t>meeting in any other case.</w:t>
      </w:r>
    </w:p>
    <w:p w14:paraId="71643F00" w14:textId="77777777" w:rsidR="00AC56D9" w:rsidRPr="00100E84"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2DD1CBD3" w14:textId="77777777" w:rsidR="00AC56D9" w:rsidRPr="00100E84" w:rsidRDefault="00AC56D9" w:rsidP="00BF0A9D">
      <w:pPr>
        <w:pStyle w:val="ListParagraph"/>
        <w:keepNext/>
        <w:keepLines/>
        <w:numPr>
          <w:ilvl w:val="0"/>
          <w:numId w:val="50"/>
        </w:numPr>
        <w:autoSpaceDE w:val="0"/>
        <w:autoSpaceDN w:val="0"/>
        <w:adjustRightInd w:val="0"/>
        <w:spacing w:after="0" w:line="240" w:lineRule="auto"/>
        <w:ind w:hanging="357"/>
        <w:jc w:val="both"/>
        <w:rPr>
          <w:rFonts w:ascii="Arial" w:hAnsi="Arial" w:cs="Arial"/>
          <w:color w:val="000000" w:themeColor="text1"/>
          <w:sz w:val="20"/>
          <w:szCs w:val="20"/>
        </w:rPr>
      </w:pPr>
      <w:r w:rsidRPr="00100E84">
        <w:rPr>
          <w:rFonts w:ascii="Arial" w:hAnsi="Arial" w:cs="Arial"/>
          <w:color w:val="000000" w:themeColor="text1"/>
          <w:sz w:val="20"/>
          <w:szCs w:val="20"/>
        </w:rPr>
        <w:t>The notice must —</w:t>
      </w:r>
    </w:p>
    <w:p w14:paraId="64853BFC" w14:textId="77777777" w:rsidR="00AC56D9" w:rsidRPr="00100E84" w:rsidRDefault="00AC56D9" w:rsidP="00BF0A9D">
      <w:pPr>
        <w:pStyle w:val="ListParagraph"/>
        <w:keepNext/>
        <w:keepLines/>
        <w:numPr>
          <w:ilvl w:val="1"/>
          <w:numId w:val="50"/>
        </w:numPr>
        <w:autoSpaceDE w:val="0"/>
        <w:autoSpaceDN w:val="0"/>
        <w:adjustRightInd w:val="0"/>
        <w:spacing w:after="0" w:line="240" w:lineRule="auto"/>
        <w:ind w:hanging="357"/>
        <w:jc w:val="both"/>
        <w:rPr>
          <w:rFonts w:ascii="Arial" w:hAnsi="Arial" w:cs="Arial"/>
          <w:color w:val="000000" w:themeColor="text1"/>
          <w:sz w:val="20"/>
          <w:szCs w:val="20"/>
        </w:rPr>
      </w:pPr>
      <w:r w:rsidRPr="00100E84">
        <w:rPr>
          <w:rFonts w:ascii="Arial" w:hAnsi="Arial" w:cs="Arial"/>
          <w:color w:val="000000" w:themeColor="text1"/>
          <w:sz w:val="20"/>
          <w:szCs w:val="20"/>
        </w:rPr>
        <w:t>specify the date, time and place of the meeting; and</w:t>
      </w:r>
    </w:p>
    <w:p w14:paraId="665B26AF" w14:textId="77777777" w:rsidR="00AC56D9" w:rsidRPr="00100E84" w:rsidRDefault="00AC56D9" w:rsidP="00BF0A9D">
      <w:pPr>
        <w:pStyle w:val="ListParagraph"/>
        <w:keepNext/>
        <w:keepLines/>
        <w:numPr>
          <w:ilvl w:val="1"/>
          <w:numId w:val="50"/>
        </w:numPr>
        <w:autoSpaceDE w:val="0"/>
        <w:autoSpaceDN w:val="0"/>
        <w:adjustRightInd w:val="0"/>
        <w:spacing w:after="0" w:line="240" w:lineRule="auto"/>
        <w:ind w:hanging="357"/>
        <w:jc w:val="both"/>
        <w:rPr>
          <w:rFonts w:ascii="Arial" w:hAnsi="Arial" w:cs="Arial"/>
          <w:color w:val="000000" w:themeColor="text1"/>
          <w:sz w:val="20"/>
          <w:szCs w:val="20"/>
        </w:rPr>
      </w:pPr>
      <w:r w:rsidRPr="00100E84">
        <w:rPr>
          <w:rFonts w:ascii="Arial" w:hAnsi="Arial" w:cs="Arial"/>
          <w:color w:val="000000" w:themeColor="text1"/>
          <w:sz w:val="20"/>
          <w:szCs w:val="20"/>
        </w:rPr>
        <w:t>indicate the general nature of each item of business to be considered at the meeting; and</w:t>
      </w:r>
    </w:p>
    <w:p w14:paraId="51E7F63E" w14:textId="77777777" w:rsidR="00AC56D9" w:rsidRPr="00100E84" w:rsidRDefault="00AC56D9" w:rsidP="00F71494">
      <w:pPr>
        <w:pStyle w:val="ListParagraph"/>
        <w:numPr>
          <w:ilvl w:val="1"/>
          <w:numId w:val="5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if the meeting is the </w:t>
      </w:r>
      <w:r w:rsidR="00E52D29" w:rsidRPr="00100E84">
        <w:rPr>
          <w:rFonts w:ascii="Arial" w:hAnsi="Arial" w:cs="Arial"/>
          <w:color w:val="000000" w:themeColor="text1"/>
          <w:sz w:val="20"/>
          <w:szCs w:val="20"/>
        </w:rPr>
        <w:t>a</w:t>
      </w:r>
      <w:r w:rsidR="00DD7947" w:rsidRPr="00100E84">
        <w:rPr>
          <w:rFonts w:ascii="Arial" w:hAnsi="Arial" w:cs="Arial"/>
          <w:color w:val="000000" w:themeColor="text1"/>
          <w:sz w:val="20"/>
          <w:szCs w:val="20"/>
        </w:rPr>
        <w:t xml:space="preserve">nnual </w:t>
      </w:r>
      <w:r w:rsidR="00E52D29" w:rsidRPr="00100E84">
        <w:rPr>
          <w:rFonts w:ascii="Arial" w:hAnsi="Arial" w:cs="Arial"/>
          <w:color w:val="000000" w:themeColor="text1"/>
          <w:sz w:val="20"/>
          <w:szCs w:val="20"/>
        </w:rPr>
        <w:t>g</w:t>
      </w:r>
      <w:r w:rsidR="00DD7947" w:rsidRPr="00100E84">
        <w:rPr>
          <w:rFonts w:ascii="Arial" w:hAnsi="Arial" w:cs="Arial"/>
          <w:color w:val="000000" w:themeColor="text1"/>
          <w:sz w:val="20"/>
          <w:szCs w:val="20"/>
        </w:rPr>
        <w:t xml:space="preserve">eneral </w:t>
      </w:r>
      <w:r w:rsidRPr="00100E84">
        <w:rPr>
          <w:rFonts w:ascii="Arial" w:hAnsi="Arial" w:cs="Arial"/>
          <w:color w:val="000000" w:themeColor="text1"/>
          <w:sz w:val="20"/>
          <w:szCs w:val="20"/>
        </w:rPr>
        <w:t xml:space="preserve">meeting, include the names of the members who have nominated for election to the </w:t>
      </w:r>
      <w:r w:rsidR="00E52D29" w:rsidRPr="00100E84">
        <w:rPr>
          <w:rFonts w:ascii="Arial" w:hAnsi="Arial" w:cs="Arial"/>
          <w:color w:val="000000" w:themeColor="text1"/>
          <w:sz w:val="20"/>
          <w:szCs w:val="20"/>
        </w:rPr>
        <w:t>c</w:t>
      </w:r>
      <w:r w:rsidRPr="00100E84">
        <w:rPr>
          <w:rFonts w:ascii="Arial" w:hAnsi="Arial" w:cs="Arial"/>
          <w:color w:val="000000" w:themeColor="text1"/>
          <w:sz w:val="20"/>
          <w:szCs w:val="20"/>
        </w:rPr>
        <w:t xml:space="preserve">ommittee under rule </w:t>
      </w:r>
      <w:r w:rsidR="00E423F9" w:rsidRPr="00100E84">
        <w:rPr>
          <w:rFonts w:ascii="Arial" w:hAnsi="Arial" w:cs="Arial"/>
          <w:color w:val="000000" w:themeColor="text1"/>
          <w:sz w:val="20"/>
          <w:szCs w:val="20"/>
        </w:rPr>
        <w:t>35</w:t>
      </w:r>
      <w:r w:rsidRPr="00100E84">
        <w:rPr>
          <w:rFonts w:ascii="Arial" w:hAnsi="Arial" w:cs="Arial"/>
          <w:color w:val="000000" w:themeColor="text1"/>
          <w:sz w:val="20"/>
          <w:szCs w:val="20"/>
        </w:rPr>
        <w:t>(2); and</w:t>
      </w:r>
    </w:p>
    <w:p w14:paraId="4ADE8D3A" w14:textId="77777777" w:rsidR="00AC56D9" w:rsidRPr="00100E84" w:rsidRDefault="00AC56D9" w:rsidP="00F71494">
      <w:pPr>
        <w:pStyle w:val="ListParagraph"/>
        <w:numPr>
          <w:ilvl w:val="1"/>
          <w:numId w:val="5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if a special resolution is proposed —</w:t>
      </w:r>
    </w:p>
    <w:p w14:paraId="56DCC8B4" w14:textId="77777777" w:rsidR="00AC56D9" w:rsidRPr="00100E84" w:rsidRDefault="00AC56D9" w:rsidP="00F71494">
      <w:pPr>
        <w:pStyle w:val="ListParagraph"/>
        <w:numPr>
          <w:ilvl w:val="2"/>
          <w:numId w:val="5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set out the wording of the proposed resolution as required by section 51(4) of the Act; and</w:t>
      </w:r>
    </w:p>
    <w:p w14:paraId="6F0C8B09" w14:textId="77777777" w:rsidR="00AC56D9" w:rsidRPr="00100E84" w:rsidRDefault="00AC56D9" w:rsidP="00F71494">
      <w:pPr>
        <w:pStyle w:val="ListParagraph"/>
        <w:numPr>
          <w:ilvl w:val="2"/>
          <w:numId w:val="5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state that the resolution is intended to be proposed as a special resolution; and</w:t>
      </w:r>
    </w:p>
    <w:p w14:paraId="4F3EDCD1" w14:textId="77777777" w:rsidR="00AC56D9" w:rsidRPr="00100E84" w:rsidRDefault="00AC56D9" w:rsidP="00F71494">
      <w:pPr>
        <w:pStyle w:val="ListParagraph"/>
        <w:numPr>
          <w:ilvl w:val="2"/>
          <w:numId w:val="5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comply with rule </w:t>
      </w:r>
      <w:r w:rsidR="00E423F9" w:rsidRPr="00100E84">
        <w:rPr>
          <w:rFonts w:ascii="Arial" w:hAnsi="Arial" w:cs="Arial"/>
          <w:color w:val="000000" w:themeColor="text1"/>
          <w:sz w:val="20"/>
          <w:szCs w:val="20"/>
        </w:rPr>
        <w:t>56</w:t>
      </w:r>
      <w:r w:rsidRPr="00100E84">
        <w:rPr>
          <w:rFonts w:ascii="Arial" w:hAnsi="Arial" w:cs="Arial"/>
          <w:color w:val="000000" w:themeColor="text1"/>
          <w:sz w:val="20"/>
          <w:szCs w:val="20"/>
        </w:rPr>
        <w:t xml:space="preserve">(7). </w:t>
      </w:r>
    </w:p>
    <w:p w14:paraId="39AA2434" w14:textId="77777777" w:rsidR="00AC56D9" w:rsidRPr="00100E84" w:rsidRDefault="00AC56D9" w:rsidP="00B85472">
      <w:pPr>
        <w:pStyle w:val="Heading3"/>
      </w:pPr>
      <w:bookmarkStart w:id="117" w:name="_Toc121077517"/>
      <w:r w:rsidRPr="00100E84">
        <w:t>Proxies</w:t>
      </w:r>
      <w:bookmarkEnd w:id="117"/>
    </w:p>
    <w:p w14:paraId="4F3BB668"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40D1939D" w14:textId="77777777" w:rsidR="00AC56D9" w:rsidRPr="00100E84" w:rsidRDefault="00CD7A0B" w:rsidP="00F71494">
      <w:pPr>
        <w:pStyle w:val="ListParagraph"/>
        <w:numPr>
          <w:ilvl w:val="0"/>
          <w:numId w:val="5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Subject to subrule (2), a </w:t>
      </w:r>
      <w:r w:rsidR="00E52D29" w:rsidRPr="00100E84">
        <w:rPr>
          <w:rFonts w:ascii="Arial" w:hAnsi="Arial" w:cs="Arial"/>
          <w:color w:val="000000" w:themeColor="text1"/>
          <w:sz w:val="20"/>
          <w:szCs w:val="20"/>
        </w:rPr>
        <w:t>m</w:t>
      </w:r>
      <w:r w:rsidR="008D09B6" w:rsidRPr="00100E84">
        <w:rPr>
          <w:rFonts w:ascii="Arial" w:hAnsi="Arial" w:cs="Arial"/>
          <w:color w:val="000000" w:themeColor="text1"/>
          <w:sz w:val="20"/>
          <w:szCs w:val="20"/>
        </w:rPr>
        <w:t xml:space="preserve">ember </w:t>
      </w:r>
      <w:r w:rsidR="00E52D29" w:rsidRPr="00100E84">
        <w:rPr>
          <w:rFonts w:ascii="Arial" w:hAnsi="Arial" w:cs="Arial"/>
          <w:color w:val="000000" w:themeColor="text1"/>
          <w:sz w:val="20"/>
          <w:szCs w:val="20"/>
        </w:rPr>
        <w:t>g</w:t>
      </w:r>
      <w:r w:rsidR="008D09B6" w:rsidRPr="00100E84">
        <w:rPr>
          <w:rFonts w:ascii="Arial" w:hAnsi="Arial" w:cs="Arial"/>
          <w:color w:val="000000" w:themeColor="text1"/>
          <w:sz w:val="20"/>
          <w:szCs w:val="20"/>
        </w:rPr>
        <w:t xml:space="preserve">roup </w:t>
      </w:r>
      <w:r w:rsidRPr="00100E84">
        <w:rPr>
          <w:rFonts w:ascii="Arial" w:hAnsi="Arial" w:cs="Arial"/>
          <w:color w:val="000000" w:themeColor="text1"/>
          <w:sz w:val="20"/>
          <w:szCs w:val="20"/>
        </w:rPr>
        <w:t>may appoint an individual who is a</w:t>
      </w:r>
      <w:r w:rsidR="008D09B6" w:rsidRPr="00100E84">
        <w:rPr>
          <w:rFonts w:ascii="Arial" w:hAnsi="Arial" w:cs="Arial"/>
          <w:color w:val="000000" w:themeColor="text1"/>
          <w:sz w:val="20"/>
          <w:szCs w:val="20"/>
        </w:rPr>
        <w:t xml:space="preserve"> </w:t>
      </w:r>
      <w:r w:rsidR="00E52D29" w:rsidRPr="00100E84">
        <w:rPr>
          <w:rFonts w:ascii="Arial" w:hAnsi="Arial" w:cs="Arial"/>
          <w:color w:val="000000" w:themeColor="text1"/>
          <w:sz w:val="20"/>
          <w:szCs w:val="20"/>
        </w:rPr>
        <w:t>m</w:t>
      </w:r>
      <w:r w:rsidR="008D09B6" w:rsidRPr="00100E84">
        <w:rPr>
          <w:rFonts w:ascii="Arial" w:hAnsi="Arial" w:cs="Arial"/>
          <w:color w:val="000000" w:themeColor="text1"/>
          <w:sz w:val="20"/>
          <w:szCs w:val="20"/>
        </w:rPr>
        <w:t xml:space="preserve">ember </w:t>
      </w:r>
      <w:r w:rsidR="00E52D29" w:rsidRPr="00100E84">
        <w:rPr>
          <w:rFonts w:ascii="Arial" w:hAnsi="Arial" w:cs="Arial"/>
          <w:color w:val="000000" w:themeColor="text1"/>
          <w:sz w:val="20"/>
          <w:szCs w:val="20"/>
        </w:rPr>
        <w:t>g</w:t>
      </w:r>
      <w:r w:rsidR="008D09B6" w:rsidRPr="00100E84">
        <w:rPr>
          <w:rFonts w:ascii="Arial" w:hAnsi="Arial" w:cs="Arial"/>
          <w:color w:val="000000" w:themeColor="text1"/>
          <w:sz w:val="20"/>
          <w:szCs w:val="20"/>
        </w:rPr>
        <w:t>roup</w:t>
      </w:r>
      <w:r w:rsidR="005D2485" w:rsidRPr="00100E84">
        <w:rPr>
          <w:rFonts w:ascii="Arial" w:hAnsi="Arial" w:cs="Arial"/>
          <w:color w:val="000000" w:themeColor="text1"/>
          <w:sz w:val="20"/>
          <w:szCs w:val="20"/>
        </w:rPr>
        <w:t>’</w:t>
      </w:r>
      <w:r w:rsidR="00E52D29" w:rsidRPr="00100E84">
        <w:rPr>
          <w:rFonts w:ascii="Arial" w:hAnsi="Arial" w:cs="Arial"/>
          <w:color w:val="000000" w:themeColor="text1"/>
          <w:sz w:val="20"/>
          <w:szCs w:val="20"/>
        </w:rPr>
        <w:t>s</w:t>
      </w:r>
      <w:r w:rsidR="005D2485" w:rsidRPr="00100E84">
        <w:rPr>
          <w:rFonts w:ascii="Arial" w:hAnsi="Arial" w:cs="Arial"/>
          <w:color w:val="000000" w:themeColor="text1"/>
          <w:sz w:val="20"/>
          <w:szCs w:val="20"/>
        </w:rPr>
        <w:t xml:space="preserve"> </w:t>
      </w:r>
      <w:r w:rsidR="008D09B6" w:rsidRPr="00100E84">
        <w:rPr>
          <w:rFonts w:ascii="Arial" w:hAnsi="Arial" w:cs="Arial"/>
          <w:color w:val="000000" w:themeColor="text1"/>
          <w:sz w:val="20"/>
          <w:szCs w:val="20"/>
        </w:rPr>
        <w:t>representative</w:t>
      </w:r>
      <w:r w:rsidRPr="00100E84">
        <w:rPr>
          <w:rFonts w:ascii="Arial" w:hAnsi="Arial" w:cs="Arial"/>
          <w:color w:val="000000" w:themeColor="text1"/>
          <w:sz w:val="20"/>
          <w:szCs w:val="20"/>
        </w:rPr>
        <w:t xml:space="preserve"> as his or her proxy to vote and speak on </w:t>
      </w:r>
      <w:r w:rsidR="0083034C" w:rsidRPr="00100E84">
        <w:rPr>
          <w:rFonts w:ascii="Arial" w:hAnsi="Arial" w:cs="Arial"/>
          <w:color w:val="000000" w:themeColor="text1"/>
          <w:sz w:val="20"/>
          <w:szCs w:val="20"/>
        </w:rPr>
        <w:t>the member group’s</w:t>
      </w:r>
      <w:r w:rsidRPr="00100E84">
        <w:rPr>
          <w:rFonts w:ascii="Arial" w:hAnsi="Arial" w:cs="Arial"/>
          <w:color w:val="000000" w:themeColor="text1"/>
          <w:sz w:val="20"/>
          <w:szCs w:val="20"/>
        </w:rPr>
        <w:t xml:space="preserve"> behalf at a general meeting. </w:t>
      </w:r>
    </w:p>
    <w:p w14:paraId="4318D416"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2A8D38F8" w14:textId="77777777" w:rsidR="00AC56D9" w:rsidRPr="00100E84" w:rsidRDefault="00AC56D9" w:rsidP="00F71494">
      <w:pPr>
        <w:pStyle w:val="ListParagraph"/>
        <w:numPr>
          <w:ilvl w:val="0"/>
          <w:numId w:val="5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A</w:t>
      </w:r>
      <w:r w:rsidR="008D09B6" w:rsidRPr="00100E84">
        <w:rPr>
          <w:rFonts w:ascii="Arial" w:hAnsi="Arial" w:cs="Arial"/>
          <w:color w:val="000000" w:themeColor="text1"/>
          <w:sz w:val="20"/>
          <w:szCs w:val="20"/>
        </w:rPr>
        <w:t xml:space="preserve"> </w:t>
      </w:r>
      <w:r w:rsidR="00E52D29" w:rsidRPr="00100E84">
        <w:rPr>
          <w:rFonts w:ascii="Arial" w:hAnsi="Arial" w:cs="Arial"/>
          <w:color w:val="000000" w:themeColor="text1"/>
          <w:sz w:val="20"/>
          <w:szCs w:val="20"/>
        </w:rPr>
        <w:t>m</w:t>
      </w:r>
      <w:r w:rsidR="008D09B6" w:rsidRPr="00100E84">
        <w:rPr>
          <w:rFonts w:ascii="Arial" w:hAnsi="Arial" w:cs="Arial"/>
          <w:color w:val="000000" w:themeColor="text1"/>
          <w:sz w:val="20"/>
          <w:szCs w:val="20"/>
        </w:rPr>
        <w:t>ember</w:t>
      </w:r>
      <w:r w:rsidRPr="00100E84">
        <w:rPr>
          <w:rFonts w:ascii="Arial" w:hAnsi="Arial" w:cs="Arial"/>
          <w:color w:val="000000" w:themeColor="text1"/>
          <w:sz w:val="20"/>
          <w:szCs w:val="20"/>
        </w:rPr>
        <w:t xml:space="preserve"> </w:t>
      </w:r>
      <w:r w:rsidR="00E52D29" w:rsidRPr="00100E84">
        <w:rPr>
          <w:rFonts w:ascii="Arial" w:hAnsi="Arial" w:cs="Arial"/>
          <w:color w:val="000000" w:themeColor="text1"/>
          <w:sz w:val="20"/>
          <w:szCs w:val="20"/>
        </w:rPr>
        <w:t>g</w:t>
      </w:r>
      <w:r w:rsidR="008D09B6" w:rsidRPr="00100E84">
        <w:rPr>
          <w:rFonts w:ascii="Arial" w:hAnsi="Arial" w:cs="Arial"/>
          <w:color w:val="000000" w:themeColor="text1"/>
          <w:sz w:val="20"/>
          <w:szCs w:val="20"/>
        </w:rPr>
        <w:t xml:space="preserve">roup </w:t>
      </w:r>
      <w:r w:rsidRPr="00100E84">
        <w:rPr>
          <w:rFonts w:ascii="Arial" w:hAnsi="Arial" w:cs="Arial"/>
          <w:color w:val="000000" w:themeColor="text1"/>
          <w:sz w:val="20"/>
          <w:szCs w:val="20"/>
        </w:rPr>
        <w:t xml:space="preserve">may be appointed the proxy for not more than </w:t>
      </w:r>
      <w:r w:rsidR="00DD7947" w:rsidRPr="00100E84">
        <w:rPr>
          <w:rFonts w:ascii="Arial" w:hAnsi="Arial" w:cs="Arial"/>
          <w:color w:val="000000" w:themeColor="text1"/>
          <w:sz w:val="20"/>
          <w:szCs w:val="20"/>
        </w:rPr>
        <w:t xml:space="preserve">2 </w:t>
      </w:r>
      <w:r w:rsidRPr="00100E84">
        <w:rPr>
          <w:rFonts w:ascii="Arial" w:hAnsi="Arial" w:cs="Arial"/>
          <w:color w:val="000000" w:themeColor="text1"/>
          <w:sz w:val="20"/>
          <w:szCs w:val="20"/>
        </w:rPr>
        <w:t xml:space="preserve">other </w:t>
      </w:r>
      <w:r w:rsidR="00E52D29" w:rsidRPr="00100E84">
        <w:rPr>
          <w:rFonts w:ascii="Arial" w:hAnsi="Arial" w:cs="Arial"/>
          <w:color w:val="000000" w:themeColor="text1"/>
          <w:sz w:val="20"/>
          <w:szCs w:val="20"/>
        </w:rPr>
        <w:t>m</w:t>
      </w:r>
      <w:r w:rsidR="00A60166" w:rsidRPr="00100E84">
        <w:rPr>
          <w:rFonts w:ascii="Arial" w:hAnsi="Arial" w:cs="Arial"/>
          <w:color w:val="000000" w:themeColor="text1"/>
          <w:sz w:val="20"/>
          <w:szCs w:val="20"/>
        </w:rPr>
        <w:t>ember groups</w:t>
      </w:r>
      <w:r w:rsidRPr="00100E84">
        <w:rPr>
          <w:rFonts w:ascii="Arial" w:hAnsi="Arial" w:cs="Arial"/>
          <w:color w:val="000000" w:themeColor="text1"/>
          <w:sz w:val="20"/>
          <w:szCs w:val="20"/>
        </w:rPr>
        <w:t>.</w:t>
      </w:r>
    </w:p>
    <w:p w14:paraId="06CF47EE"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59073406" w14:textId="77777777" w:rsidR="00AC56D9" w:rsidRPr="00100E84" w:rsidRDefault="00AC56D9" w:rsidP="00F71494">
      <w:pPr>
        <w:pStyle w:val="ListParagraph"/>
        <w:numPr>
          <w:ilvl w:val="0"/>
          <w:numId w:val="5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appointment of a proxy must be in writing and signed by the </w:t>
      </w:r>
      <w:r w:rsidR="00E52D29" w:rsidRPr="00100E84">
        <w:rPr>
          <w:rFonts w:ascii="Arial" w:hAnsi="Arial" w:cs="Arial"/>
          <w:color w:val="000000" w:themeColor="text1"/>
          <w:sz w:val="20"/>
          <w:szCs w:val="20"/>
        </w:rPr>
        <w:t>m</w:t>
      </w:r>
      <w:r w:rsidR="008D09B6" w:rsidRPr="00100E84">
        <w:rPr>
          <w:rFonts w:ascii="Arial" w:hAnsi="Arial" w:cs="Arial"/>
          <w:color w:val="000000" w:themeColor="text1"/>
          <w:sz w:val="20"/>
          <w:szCs w:val="20"/>
        </w:rPr>
        <w:t xml:space="preserve">ember </w:t>
      </w:r>
      <w:r w:rsidR="00E52D29" w:rsidRPr="00100E84">
        <w:rPr>
          <w:rFonts w:ascii="Arial" w:hAnsi="Arial" w:cs="Arial"/>
          <w:color w:val="000000" w:themeColor="text1"/>
          <w:sz w:val="20"/>
          <w:szCs w:val="20"/>
        </w:rPr>
        <w:t>g</w:t>
      </w:r>
      <w:r w:rsidR="008D09B6" w:rsidRPr="00100E84">
        <w:rPr>
          <w:rFonts w:ascii="Arial" w:hAnsi="Arial" w:cs="Arial"/>
          <w:color w:val="000000" w:themeColor="text1"/>
          <w:sz w:val="20"/>
          <w:szCs w:val="20"/>
        </w:rPr>
        <w:t xml:space="preserve">roup </w:t>
      </w:r>
      <w:r w:rsidRPr="00100E84">
        <w:rPr>
          <w:rFonts w:ascii="Arial" w:hAnsi="Arial" w:cs="Arial"/>
          <w:color w:val="000000" w:themeColor="text1"/>
          <w:sz w:val="20"/>
          <w:szCs w:val="20"/>
        </w:rPr>
        <w:t>making the appointment.</w:t>
      </w:r>
    </w:p>
    <w:p w14:paraId="0463BDB9"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01721922" w14:textId="77777777" w:rsidR="00AC56D9" w:rsidRPr="00100E84" w:rsidRDefault="00AC56D9" w:rsidP="00F71494">
      <w:pPr>
        <w:pStyle w:val="ListParagraph"/>
        <w:numPr>
          <w:ilvl w:val="0"/>
          <w:numId w:val="5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lastRenderedPageBreak/>
        <w:t xml:space="preserve">The </w:t>
      </w:r>
      <w:r w:rsidR="00E52D29" w:rsidRPr="00100E84">
        <w:rPr>
          <w:rFonts w:ascii="Arial" w:hAnsi="Arial" w:cs="Arial"/>
          <w:color w:val="000000" w:themeColor="text1"/>
          <w:sz w:val="20"/>
          <w:szCs w:val="20"/>
        </w:rPr>
        <w:t>m</w:t>
      </w:r>
      <w:r w:rsidR="008D09B6" w:rsidRPr="00100E84">
        <w:rPr>
          <w:rFonts w:ascii="Arial" w:hAnsi="Arial" w:cs="Arial"/>
          <w:color w:val="000000" w:themeColor="text1"/>
          <w:sz w:val="20"/>
          <w:szCs w:val="20"/>
        </w:rPr>
        <w:t xml:space="preserve">ember </w:t>
      </w:r>
      <w:r w:rsidR="00E52D29" w:rsidRPr="00100E84">
        <w:rPr>
          <w:rFonts w:ascii="Arial" w:hAnsi="Arial" w:cs="Arial"/>
          <w:color w:val="000000" w:themeColor="text1"/>
          <w:sz w:val="20"/>
          <w:szCs w:val="20"/>
        </w:rPr>
        <w:t>g</w:t>
      </w:r>
      <w:r w:rsidR="008D09B6" w:rsidRPr="00100E84">
        <w:rPr>
          <w:rFonts w:ascii="Arial" w:hAnsi="Arial" w:cs="Arial"/>
          <w:color w:val="000000" w:themeColor="text1"/>
          <w:sz w:val="20"/>
          <w:szCs w:val="20"/>
        </w:rPr>
        <w:t xml:space="preserve">roup </w:t>
      </w:r>
      <w:r w:rsidRPr="00100E84">
        <w:rPr>
          <w:rFonts w:ascii="Arial" w:hAnsi="Arial" w:cs="Arial"/>
          <w:color w:val="000000" w:themeColor="text1"/>
          <w:sz w:val="20"/>
          <w:szCs w:val="20"/>
        </w:rPr>
        <w:t>appointing the proxy may give specific directions as to how the proxy is to vote on his or her behalf.</w:t>
      </w:r>
    </w:p>
    <w:p w14:paraId="113AE64D"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1BA1CD40" w14:textId="77777777" w:rsidR="00AC56D9" w:rsidRPr="00100E84" w:rsidRDefault="00AC56D9" w:rsidP="00F71494">
      <w:pPr>
        <w:pStyle w:val="ListParagraph"/>
        <w:numPr>
          <w:ilvl w:val="0"/>
          <w:numId w:val="5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If no instructions are given to the proxy, the proxy may vote on behalf of the </w:t>
      </w:r>
      <w:r w:rsidR="00892E98" w:rsidRPr="00100E84">
        <w:rPr>
          <w:rFonts w:ascii="Arial" w:hAnsi="Arial" w:cs="Arial"/>
          <w:color w:val="000000" w:themeColor="text1"/>
          <w:sz w:val="20"/>
          <w:szCs w:val="20"/>
        </w:rPr>
        <w:t>m</w:t>
      </w:r>
      <w:r w:rsidR="008D09B6" w:rsidRPr="00100E84">
        <w:rPr>
          <w:rFonts w:ascii="Arial" w:hAnsi="Arial" w:cs="Arial"/>
          <w:color w:val="000000" w:themeColor="text1"/>
          <w:sz w:val="20"/>
          <w:szCs w:val="20"/>
        </w:rPr>
        <w:t xml:space="preserve">ember </w:t>
      </w:r>
      <w:r w:rsidR="00892E98" w:rsidRPr="00100E84">
        <w:rPr>
          <w:rFonts w:ascii="Arial" w:hAnsi="Arial" w:cs="Arial"/>
          <w:color w:val="000000" w:themeColor="text1"/>
          <w:sz w:val="20"/>
          <w:szCs w:val="20"/>
        </w:rPr>
        <w:t>g</w:t>
      </w:r>
      <w:r w:rsidR="008D09B6" w:rsidRPr="00100E84">
        <w:rPr>
          <w:rFonts w:ascii="Arial" w:hAnsi="Arial" w:cs="Arial"/>
          <w:color w:val="000000" w:themeColor="text1"/>
          <w:sz w:val="20"/>
          <w:szCs w:val="20"/>
        </w:rPr>
        <w:t xml:space="preserve">roup </w:t>
      </w:r>
      <w:r w:rsidRPr="00100E84">
        <w:rPr>
          <w:rFonts w:ascii="Arial" w:hAnsi="Arial" w:cs="Arial"/>
          <w:color w:val="000000" w:themeColor="text1"/>
          <w:sz w:val="20"/>
          <w:szCs w:val="20"/>
        </w:rPr>
        <w:t>in any matter as the proxy sees fit.</w:t>
      </w:r>
    </w:p>
    <w:p w14:paraId="294BD4D9" w14:textId="77777777" w:rsidR="00AC56D9" w:rsidRPr="00100E84" w:rsidRDefault="00AC56D9" w:rsidP="00AC56D9">
      <w:pPr>
        <w:pStyle w:val="ListParagraph"/>
        <w:rPr>
          <w:rFonts w:ascii="Arial" w:hAnsi="Arial" w:cs="Arial"/>
          <w:color w:val="000000" w:themeColor="text1"/>
          <w:sz w:val="20"/>
          <w:szCs w:val="20"/>
        </w:rPr>
      </w:pPr>
    </w:p>
    <w:p w14:paraId="5D315AB1" w14:textId="77777777" w:rsidR="00AC56D9" w:rsidRPr="00100E84" w:rsidRDefault="00AC56D9" w:rsidP="00F71494">
      <w:pPr>
        <w:pStyle w:val="ListParagraph"/>
        <w:numPr>
          <w:ilvl w:val="0"/>
          <w:numId w:val="5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If the </w:t>
      </w:r>
      <w:r w:rsidR="00892E98"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has approved a form for the appointment of a proxy, the </w:t>
      </w:r>
      <w:r w:rsidR="005D151B" w:rsidRPr="00100E84">
        <w:rPr>
          <w:rFonts w:ascii="Arial" w:hAnsi="Arial" w:cs="Arial"/>
          <w:color w:val="000000" w:themeColor="text1"/>
          <w:sz w:val="20"/>
          <w:szCs w:val="20"/>
        </w:rPr>
        <w:t>me</w:t>
      </w:r>
      <w:r w:rsidRPr="00100E84">
        <w:rPr>
          <w:rFonts w:ascii="Arial" w:hAnsi="Arial" w:cs="Arial"/>
          <w:color w:val="000000" w:themeColor="text1"/>
          <w:sz w:val="20"/>
          <w:szCs w:val="20"/>
        </w:rPr>
        <w:t xml:space="preserve">mber </w:t>
      </w:r>
      <w:r w:rsidR="00703DDA" w:rsidRPr="00100E84">
        <w:rPr>
          <w:rFonts w:ascii="Arial" w:hAnsi="Arial" w:cs="Arial"/>
          <w:color w:val="000000" w:themeColor="text1"/>
          <w:sz w:val="20"/>
          <w:szCs w:val="20"/>
        </w:rPr>
        <w:t xml:space="preserve">group </w:t>
      </w:r>
      <w:r w:rsidRPr="00100E84">
        <w:rPr>
          <w:rFonts w:ascii="Arial" w:hAnsi="Arial" w:cs="Arial"/>
          <w:color w:val="000000" w:themeColor="text1"/>
          <w:sz w:val="20"/>
          <w:szCs w:val="20"/>
        </w:rPr>
        <w:t>may use that form or any other form —</w:t>
      </w:r>
    </w:p>
    <w:p w14:paraId="49710FEE" w14:textId="77777777" w:rsidR="00AC56D9" w:rsidRPr="00100E84" w:rsidRDefault="00AC56D9" w:rsidP="00F71494">
      <w:pPr>
        <w:pStyle w:val="ListParagraph"/>
        <w:numPr>
          <w:ilvl w:val="1"/>
          <w:numId w:val="5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that clearly identifies the person appointed as the </w:t>
      </w:r>
      <w:r w:rsidR="005D151B" w:rsidRPr="00100E84">
        <w:rPr>
          <w:rFonts w:ascii="Arial" w:hAnsi="Arial" w:cs="Arial"/>
          <w:color w:val="000000" w:themeColor="text1"/>
          <w:sz w:val="20"/>
          <w:szCs w:val="20"/>
        </w:rPr>
        <w:t>m</w:t>
      </w:r>
      <w:r w:rsidRPr="00100E84">
        <w:rPr>
          <w:rFonts w:ascii="Arial" w:hAnsi="Arial" w:cs="Arial"/>
          <w:color w:val="000000" w:themeColor="text1"/>
          <w:sz w:val="20"/>
          <w:szCs w:val="20"/>
        </w:rPr>
        <w:t>ember</w:t>
      </w:r>
      <w:r w:rsidR="00703DDA" w:rsidRPr="00100E84">
        <w:rPr>
          <w:rFonts w:ascii="Arial" w:hAnsi="Arial" w:cs="Arial"/>
          <w:color w:val="000000" w:themeColor="text1"/>
          <w:sz w:val="20"/>
          <w:szCs w:val="20"/>
        </w:rPr>
        <w:t xml:space="preserve"> group</w:t>
      </w:r>
      <w:r w:rsidRPr="00100E84">
        <w:rPr>
          <w:rFonts w:ascii="Arial" w:hAnsi="Arial" w:cs="Arial"/>
          <w:color w:val="000000" w:themeColor="text1"/>
          <w:sz w:val="20"/>
          <w:szCs w:val="20"/>
        </w:rPr>
        <w:t>'s proxy; and</w:t>
      </w:r>
    </w:p>
    <w:p w14:paraId="117CF488" w14:textId="77777777" w:rsidR="00AC56D9" w:rsidRPr="00100E84" w:rsidRDefault="00AC56D9" w:rsidP="00F71494">
      <w:pPr>
        <w:pStyle w:val="ListParagraph"/>
        <w:numPr>
          <w:ilvl w:val="0"/>
          <w:numId w:val="53"/>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that has been signed by the </w:t>
      </w:r>
      <w:r w:rsidR="005D151B" w:rsidRPr="00100E84">
        <w:rPr>
          <w:rFonts w:ascii="Arial" w:hAnsi="Arial" w:cs="Arial"/>
          <w:color w:val="000000" w:themeColor="text1"/>
          <w:sz w:val="20"/>
          <w:szCs w:val="20"/>
        </w:rPr>
        <w:t>m</w:t>
      </w:r>
      <w:r w:rsidR="00B643BD" w:rsidRPr="00100E84">
        <w:rPr>
          <w:rFonts w:ascii="Arial" w:hAnsi="Arial" w:cs="Arial"/>
          <w:color w:val="000000" w:themeColor="text1"/>
          <w:sz w:val="20"/>
          <w:szCs w:val="20"/>
        </w:rPr>
        <w:t xml:space="preserve">ember </w:t>
      </w:r>
      <w:r w:rsidR="005D151B" w:rsidRPr="00100E84">
        <w:rPr>
          <w:rFonts w:ascii="Arial" w:hAnsi="Arial" w:cs="Arial"/>
          <w:color w:val="000000" w:themeColor="text1"/>
          <w:sz w:val="20"/>
          <w:szCs w:val="20"/>
        </w:rPr>
        <w:t>g</w:t>
      </w:r>
      <w:r w:rsidR="00B643BD" w:rsidRPr="00100E84">
        <w:rPr>
          <w:rFonts w:ascii="Arial" w:hAnsi="Arial" w:cs="Arial"/>
          <w:color w:val="000000" w:themeColor="text1"/>
          <w:sz w:val="20"/>
          <w:szCs w:val="20"/>
        </w:rPr>
        <w:t>roup</w:t>
      </w:r>
      <w:r w:rsidRPr="00100E84">
        <w:rPr>
          <w:rFonts w:ascii="Arial" w:hAnsi="Arial" w:cs="Arial"/>
          <w:color w:val="000000" w:themeColor="text1"/>
          <w:sz w:val="20"/>
          <w:szCs w:val="20"/>
        </w:rPr>
        <w:t>.</w:t>
      </w:r>
    </w:p>
    <w:p w14:paraId="01BDBB6F" w14:textId="77777777" w:rsidR="00AC56D9" w:rsidRPr="00100E84"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66CC4360" w14:textId="77777777" w:rsidR="00AC56D9" w:rsidRPr="00100E84" w:rsidRDefault="00B07392" w:rsidP="00F71494">
      <w:pPr>
        <w:pStyle w:val="ListParagraph"/>
        <w:numPr>
          <w:ilvl w:val="0"/>
          <w:numId w:val="5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Notice of a </w:t>
      </w:r>
      <w:r w:rsidR="005D151B" w:rsidRPr="00100E84">
        <w:rPr>
          <w:rFonts w:ascii="Arial" w:hAnsi="Arial" w:cs="Arial"/>
          <w:color w:val="000000" w:themeColor="text1"/>
          <w:sz w:val="20"/>
          <w:szCs w:val="20"/>
        </w:rPr>
        <w:t>g</w:t>
      </w:r>
      <w:r w:rsidR="008D09B6" w:rsidRPr="00100E84">
        <w:rPr>
          <w:rFonts w:ascii="Arial" w:hAnsi="Arial" w:cs="Arial"/>
          <w:color w:val="000000" w:themeColor="text1"/>
          <w:sz w:val="20"/>
          <w:szCs w:val="20"/>
        </w:rPr>
        <w:t xml:space="preserve">eneral </w:t>
      </w:r>
      <w:r w:rsidR="005D151B" w:rsidRPr="00100E84">
        <w:rPr>
          <w:rFonts w:ascii="Arial" w:hAnsi="Arial" w:cs="Arial"/>
          <w:color w:val="000000" w:themeColor="text1"/>
          <w:sz w:val="20"/>
          <w:szCs w:val="20"/>
        </w:rPr>
        <w:t>m</w:t>
      </w:r>
      <w:r w:rsidR="008D09B6" w:rsidRPr="00100E84">
        <w:rPr>
          <w:rFonts w:ascii="Arial" w:hAnsi="Arial" w:cs="Arial"/>
          <w:color w:val="000000" w:themeColor="text1"/>
          <w:sz w:val="20"/>
          <w:szCs w:val="20"/>
        </w:rPr>
        <w:t xml:space="preserve">eeting </w:t>
      </w:r>
      <w:r w:rsidRPr="00100E84">
        <w:rPr>
          <w:rFonts w:ascii="Arial" w:hAnsi="Arial" w:cs="Arial"/>
          <w:color w:val="000000" w:themeColor="text1"/>
          <w:sz w:val="20"/>
          <w:szCs w:val="20"/>
        </w:rPr>
        <w:t>given to a</w:t>
      </w:r>
      <w:r w:rsidR="008D09B6" w:rsidRPr="00100E84">
        <w:rPr>
          <w:rFonts w:ascii="Arial" w:hAnsi="Arial" w:cs="Arial"/>
          <w:color w:val="000000" w:themeColor="text1"/>
          <w:sz w:val="20"/>
          <w:szCs w:val="20"/>
        </w:rPr>
        <w:t xml:space="preserve"> </w:t>
      </w:r>
      <w:r w:rsidR="005D151B" w:rsidRPr="00100E84">
        <w:rPr>
          <w:rFonts w:ascii="Arial" w:hAnsi="Arial" w:cs="Arial"/>
          <w:color w:val="000000" w:themeColor="text1"/>
          <w:sz w:val="20"/>
          <w:szCs w:val="20"/>
        </w:rPr>
        <w:t xml:space="preserve">member </w:t>
      </w:r>
      <w:r w:rsidR="005D2485" w:rsidRPr="00100E84">
        <w:rPr>
          <w:rFonts w:ascii="Arial" w:hAnsi="Arial" w:cs="Arial"/>
          <w:color w:val="000000" w:themeColor="text1"/>
          <w:sz w:val="20"/>
          <w:szCs w:val="20"/>
        </w:rPr>
        <w:t>group</w:t>
      </w:r>
      <w:r w:rsidR="005D2485" w:rsidRPr="00100E84" w:rsidDel="005D151B">
        <w:rPr>
          <w:rFonts w:ascii="Arial" w:hAnsi="Arial" w:cs="Arial"/>
          <w:color w:val="000000" w:themeColor="text1"/>
          <w:sz w:val="20"/>
          <w:szCs w:val="20"/>
        </w:rPr>
        <w:t xml:space="preserve"> </w:t>
      </w:r>
      <w:r w:rsidR="005D2485" w:rsidRPr="00100E84">
        <w:rPr>
          <w:rFonts w:ascii="Arial" w:hAnsi="Arial" w:cs="Arial"/>
          <w:color w:val="000000" w:themeColor="text1"/>
          <w:sz w:val="20"/>
          <w:szCs w:val="20"/>
        </w:rPr>
        <w:t>under</w:t>
      </w:r>
      <w:r w:rsidRPr="00100E84">
        <w:rPr>
          <w:rFonts w:ascii="Arial" w:hAnsi="Arial" w:cs="Arial"/>
          <w:color w:val="000000" w:themeColor="text1"/>
          <w:sz w:val="20"/>
          <w:szCs w:val="20"/>
        </w:rPr>
        <w:t xml:space="preserve"> rule </w:t>
      </w:r>
      <w:r w:rsidR="009949EB" w:rsidRPr="00100E84">
        <w:rPr>
          <w:rFonts w:ascii="Arial" w:hAnsi="Arial" w:cs="Arial"/>
          <w:color w:val="000000" w:themeColor="text1"/>
          <w:sz w:val="20"/>
          <w:szCs w:val="20"/>
        </w:rPr>
        <w:t xml:space="preserve">55 </w:t>
      </w:r>
      <w:r w:rsidRPr="00100E84">
        <w:rPr>
          <w:rFonts w:ascii="Arial" w:hAnsi="Arial" w:cs="Arial"/>
          <w:color w:val="000000" w:themeColor="text1"/>
          <w:sz w:val="20"/>
          <w:szCs w:val="20"/>
        </w:rPr>
        <w:t>must —</w:t>
      </w:r>
    </w:p>
    <w:p w14:paraId="4541A09B" w14:textId="77777777" w:rsidR="00AC56D9" w:rsidRPr="00100E84" w:rsidRDefault="00B07392" w:rsidP="00F71494">
      <w:pPr>
        <w:pStyle w:val="ListParagraph"/>
        <w:numPr>
          <w:ilvl w:val="1"/>
          <w:numId w:val="5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state that the </w:t>
      </w:r>
      <w:r w:rsidR="005D151B" w:rsidRPr="00100E84">
        <w:rPr>
          <w:rFonts w:ascii="Arial" w:hAnsi="Arial" w:cs="Arial"/>
          <w:color w:val="000000" w:themeColor="text1"/>
          <w:sz w:val="20"/>
          <w:szCs w:val="20"/>
        </w:rPr>
        <w:t xml:space="preserve">member </w:t>
      </w:r>
      <w:r w:rsidR="005D2485" w:rsidRPr="00100E84">
        <w:rPr>
          <w:rFonts w:ascii="Arial" w:hAnsi="Arial" w:cs="Arial"/>
          <w:color w:val="000000" w:themeColor="text1"/>
          <w:sz w:val="20"/>
          <w:szCs w:val="20"/>
        </w:rPr>
        <w:t>group</w:t>
      </w:r>
      <w:r w:rsidR="005D2485" w:rsidRPr="00100E84" w:rsidDel="005D151B">
        <w:rPr>
          <w:rFonts w:ascii="Arial" w:hAnsi="Arial" w:cs="Arial"/>
          <w:color w:val="000000" w:themeColor="text1"/>
          <w:sz w:val="20"/>
          <w:szCs w:val="20"/>
        </w:rPr>
        <w:t xml:space="preserve"> </w:t>
      </w:r>
      <w:r w:rsidR="005D2485" w:rsidRPr="00100E84">
        <w:rPr>
          <w:rFonts w:ascii="Arial" w:hAnsi="Arial" w:cs="Arial"/>
          <w:color w:val="000000" w:themeColor="text1"/>
          <w:sz w:val="20"/>
          <w:szCs w:val="20"/>
        </w:rPr>
        <w:t>may</w:t>
      </w:r>
      <w:r w:rsidRPr="00100E84">
        <w:rPr>
          <w:rFonts w:ascii="Arial" w:hAnsi="Arial" w:cs="Arial"/>
          <w:color w:val="000000" w:themeColor="text1"/>
          <w:sz w:val="20"/>
          <w:szCs w:val="20"/>
        </w:rPr>
        <w:t xml:space="preserve"> appoint an individual who is</w:t>
      </w:r>
      <w:r w:rsidR="005D2485" w:rsidRPr="00100E84">
        <w:rPr>
          <w:rFonts w:ascii="Arial" w:hAnsi="Arial" w:cs="Arial"/>
          <w:color w:val="000000" w:themeColor="text1"/>
          <w:sz w:val="20"/>
          <w:szCs w:val="20"/>
        </w:rPr>
        <w:t xml:space="preserve"> </w:t>
      </w:r>
      <w:r w:rsidR="008D09B6" w:rsidRPr="00100E84">
        <w:rPr>
          <w:rFonts w:ascii="Arial" w:hAnsi="Arial" w:cs="Arial"/>
          <w:color w:val="000000" w:themeColor="text1"/>
          <w:sz w:val="20"/>
          <w:szCs w:val="20"/>
        </w:rPr>
        <w:t xml:space="preserve">a </w:t>
      </w:r>
      <w:r w:rsidR="005D151B" w:rsidRPr="00100E84">
        <w:rPr>
          <w:rFonts w:ascii="Arial" w:hAnsi="Arial" w:cs="Arial"/>
          <w:color w:val="000000" w:themeColor="text1"/>
          <w:sz w:val="20"/>
          <w:szCs w:val="20"/>
        </w:rPr>
        <w:t>member group</w:t>
      </w:r>
      <w:r w:rsidR="005D2485" w:rsidRPr="00100E84">
        <w:rPr>
          <w:rFonts w:ascii="Arial" w:hAnsi="Arial" w:cs="Arial"/>
          <w:color w:val="000000" w:themeColor="text1"/>
          <w:sz w:val="20"/>
          <w:szCs w:val="20"/>
        </w:rPr>
        <w:t>’</w:t>
      </w:r>
      <w:r w:rsidR="005D151B" w:rsidRPr="00100E84">
        <w:rPr>
          <w:rFonts w:ascii="Arial" w:hAnsi="Arial" w:cs="Arial"/>
          <w:color w:val="000000" w:themeColor="text1"/>
          <w:sz w:val="20"/>
          <w:szCs w:val="20"/>
        </w:rPr>
        <w:t>s</w:t>
      </w:r>
      <w:r w:rsidR="005D2485" w:rsidRPr="00100E84">
        <w:rPr>
          <w:rFonts w:ascii="Arial" w:hAnsi="Arial" w:cs="Arial"/>
          <w:color w:val="000000" w:themeColor="text1"/>
          <w:sz w:val="20"/>
          <w:szCs w:val="20"/>
        </w:rPr>
        <w:t xml:space="preserve"> </w:t>
      </w:r>
      <w:r w:rsidR="00DD7947" w:rsidRPr="00100E84">
        <w:rPr>
          <w:rFonts w:ascii="Arial" w:hAnsi="Arial" w:cs="Arial"/>
          <w:color w:val="000000" w:themeColor="text1"/>
          <w:sz w:val="20"/>
          <w:szCs w:val="20"/>
        </w:rPr>
        <w:t>representative as</w:t>
      </w:r>
      <w:r w:rsidRPr="00100E84">
        <w:rPr>
          <w:rFonts w:ascii="Arial" w:hAnsi="Arial" w:cs="Arial"/>
          <w:color w:val="000000" w:themeColor="text1"/>
          <w:sz w:val="20"/>
          <w:szCs w:val="20"/>
        </w:rPr>
        <w:t xml:space="preserve"> a proxy for the meeting; and</w:t>
      </w:r>
    </w:p>
    <w:p w14:paraId="01BB25EA" w14:textId="77777777" w:rsidR="00AC56D9" w:rsidRPr="00100E84" w:rsidRDefault="00532F26" w:rsidP="00F71494">
      <w:pPr>
        <w:pStyle w:val="ListParagraph"/>
        <w:numPr>
          <w:ilvl w:val="0"/>
          <w:numId w:val="54"/>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include a copy of any form that the </w:t>
      </w:r>
      <w:r w:rsidR="005D151B"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8D09B6"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has approved for the appointment of a proxy. </w:t>
      </w:r>
    </w:p>
    <w:p w14:paraId="03AA400D" w14:textId="77777777" w:rsidR="00AC56D9" w:rsidRPr="00100E84" w:rsidRDefault="00AC56D9" w:rsidP="00AC56D9">
      <w:pPr>
        <w:autoSpaceDE w:val="0"/>
        <w:autoSpaceDN w:val="0"/>
        <w:adjustRightInd w:val="0"/>
        <w:spacing w:after="0" w:line="240" w:lineRule="auto"/>
        <w:jc w:val="both"/>
        <w:rPr>
          <w:rFonts w:ascii="Arial" w:hAnsi="Arial" w:cs="Arial"/>
          <w:color w:val="000000" w:themeColor="text1"/>
          <w:sz w:val="20"/>
          <w:szCs w:val="20"/>
        </w:rPr>
      </w:pPr>
    </w:p>
    <w:p w14:paraId="3567F57D" w14:textId="77777777" w:rsidR="00AC56D9" w:rsidRPr="00100E84" w:rsidRDefault="00AC56D9" w:rsidP="00F71494">
      <w:pPr>
        <w:pStyle w:val="ListParagraph"/>
        <w:numPr>
          <w:ilvl w:val="0"/>
          <w:numId w:val="5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 form appointing a proxy must be given to the </w:t>
      </w:r>
      <w:r w:rsidR="005D151B" w:rsidRPr="00100E84">
        <w:rPr>
          <w:rFonts w:ascii="Arial" w:hAnsi="Arial" w:cs="Arial"/>
          <w:color w:val="000000" w:themeColor="text1"/>
          <w:sz w:val="20"/>
          <w:szCs w:val="20"/>
        </w:rPr>
        <w:t>s</w:t>
      </w:r>
      <w:r w:rsidR="008D09B6" w:rsidRPr="00100E84">
        <w:rPr>
          <w:rFonts w:ascii="Arial" w:hAnsi="Arial" w:cs="Arial"/>
          <w:color w:val="000000" w:themeColor="text1"/>
          <w:sz w:val="20"/>
          <w:szCs w:val="20"/>
        </w:rPr>
        <w:t xml:space="preserve">ecretary </w:t>
      </w:r>
      <w:r w:rsidRPr="00100E84">
        <w:rPr>
          <w:rFonts w:ascii="Arial" w:hAnsi="Arial" w:cs="Arial"/>
          <w:color w:val="000000" w:themeColor="text1"/>
          <w:sz w:val="20"/>
          <w:szCs w:val="20"/>
        </w:rPr>
        <w:t xml:space="preserve">before the commencement of the </w:t>
      </w:r>
      <w:r w:rsidR="005D151B" w:rsidRPr="00100E84">
        <w:rPr>
          <w:rFonts w:ascii="Arial" w:hAnsi="Arial" w:cs="Arial"/>
          <w:color w:val="000000" w:themeColor="text1"/>
          <w:sz w:val="20"/>
          <w:szCs w:val="20"/>
        </w:rPr>
        <w:t>g</w:t>
      </w:r>
      <w:r w:rsidR="008D09B6" w:rsidRPr="00100E84">
        <w:rPr>
          <w:rFonts w:ascii="Arial" w:hAnsi="Arial" w:cs="Arial"/>
          <w:color w:val="000000" w:themeColor="text1"/>
          <w:sz w:val="20"/>
          <w:szCs w:val="20"/>
        </w:rPr>
        <w:t xml:space="preserve">eneral </w:t>
      </w:r>
      <w:r w:rsidR="00DD7947" w:rsidRPr="00100E84">
        <w:rPr>
          <w:rFonts w:ascii="Arial" w:hAnsi="Arial" w:cs="Arial"/>
          <w:color w:val="000000" w:themeColor="text1"/>
          <w:sz w:val="20"/>
          <w:szCs w:val="20"/>
        </w:rPr>
        <w:t>m</w:t>
      </w:r>
      <w:r w:rsidR="008D09B6" w:rsidRPr="00100E84">
        <w:rPr>
          <w:rFonts w:ascii="Arial" w:hAnsi="Arial" w:cs="Arial"/>
          <w:color w:val="000000" w:themeColor="text1"/>
          <w:sz w:val="20"/>
          <w:szCs w:val="20"/>
        </w:rPr>
        <w:t>eeting</w:t>
      </w:r>
      <w:r w:rsidRPr="00100E84">
        <w:rPr>
          <w:rFonts w:ascii="Arial" w:hAnsi="Arial" w:cs="Arial"/>
          <w:color w:val="000000" w:themeColor="text1"/>
          <w:sz w:val="20"/>
          <w:szCs w:val="20"/>
        </w:rPr>
        <w:t xml:space="preserve"> for which the proxy is appointed.</w:t>
      </w:r>
    </w:p>
    <w:p w14:paraId="704180CF"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1BF76FE6" w14:textId="77777777" w:rsidR="00AC56D9" w:rsidRPr="00100E84" w:rsidRDefault="00AC56D9" w:rsidP="00F71494">
      <w:pPr>
        <w:pStyle w:val="ListParagraph"/>
        <w:numPr>
          <w:ilvl w:val="0"/>
          <w:numId w:val="5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A form appointing a proxy sent by post or electronically is of no effect unless it is received by the Association not later than 24 hours before the commencement of the meeting.</w:t>
      </w:r>
    </w:p>
    <w:p w14:paraId="7E8C9734" w14:textId="77777777" w:rsidR="00AC56D9" w:rsidRPr="00100E84" w:rsidRDefault="00AC56D9" w:rsidP="00B85472">
      <w:pPr>
        <w:pStyle w:val="Heading3"/>
      </w:pPr>
      <w:bookmarkStart w:id="118" w:name="_Toc121077518"/>
      <w:r w:rsidRPr="00100E84">
        <w:t xml:space="preserve">Use of technology to be present at </w:t>
      </w:r>
      <w:r w:rsidR="005D151B" w:rsidRPr="00100E84">
        <w:t>g</w:t>
      </w:r>
      <w:r w:rsidR="00917F88" w:rsidRPr="00100E84">
        <w:t xml:space="preserve">eneral </w:t>
      </w:r>
      <w:r w:rsidR="00DD7947" w:rsidRPr="00100E84">
        <w:t>m</w:t>
      </w:r>
      <w:r w:rsidR="00917F88" w:rsidRPr="00100E84">
        <w:t>eetings</w:t>
      </w:r>
      <w:bookmarkEnd w:id="118"/>
    </w:p>
    <w:p w14:paraId="72919F1F" w14:textId="77777777" w:rsidR="0051505B" w:rsidRPr="00100E84" w:rsidRDefault="0051505B" w:rsidP="00AC6A46">
      <w:pPr>
        <w:spacing w:after="0"/>
      </w:pPr>
    </w:p>
    <w:p w14:paraId="57926491" w14:textId="77777777" w:rsidR="00AC56D9" w:rsidRPr="00100E84" w:rsidRDefault="00AC56D9" w:rsidP="00F71494">
      <w:pPr>
        <w:pStyle w:val="ListParagraph"/>
        <w:numPr>
          <w:ilvl w:val="0"/>
          <w:numId w:val="5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presence of a </w:t>
      </w:r>
      <w:r w:rsidR="005D151B" w:rsidRPr="00100E84">
        <w:rPr>
          <w:rFonts w:ascii="Arial" w:hAnsi="Arial" w:cs="Arial"/>
          <w:color w:val="000000" w:themeColor="text1"/>
          <w:sz w:val="20"/>
          <w:szCs w:val="20"/>
        </w:rPr>
        <w:t>m</w:t>
      </w:r>
      <w:r w:rsidR="008D09B6" w:rsidRPr="00100E84">
        <w:rPr>
          <w:rFonts w:ascii="Arial" w:hAnsi="Arial" w:cs="Arial"/>
          <w:color w:val="000000" w:themeColor="text1"/>
          <w:sz w:val="20"/>
          <w:szCs w:val="20"/>
        </w:rPr>
        <w:t xml:space="preserve">ember </w:t>
      </w:r>
      <w:r w:rsidR="005D151B" w:rsidRPr="00100E84">
        <w:rPr>
          <w:rFonts w:ascii="Arial" w:hAnsi="Arial" w:cs="Arial"/>
          <w:color w:val="000000" w:themeColor="text1"/>
          <w:sz w:val="20"/>
          <w:szCs w:val="20"/>
        </w:rPr>
        <w:t>g</w:t>
      </w:r>
      <w:r w:rsidR="008D09B6" w:rsidRPr="00100E84">
        <w:rPr>
          <w:rFonts w:ascii="Arial" w:hAnsi="Arial" w:cs="Arial"/>
          <w:color w:val="000000" w:themeColor="text1"/>
          <w:sz w:val="20"/>
          <w:szCs w:val="20"/>
        </w:rPr>
        <w:t xml:space="preserve">roup </w:t>
      </w:r>
      <w:r w:rsidRPr="00100E84">
        <w:rPr>
          <w:rFonts w:ascii="Arial" w:hAnsi="Arial" w:cs="Arial"/>
          <w:color w:val="000000" w:themeColor="text1"/>
          <w:sz w:val="20"/>
          <w:szCs w:val="20"/>
        </w:rPr>
        <w:t xml:space="preserve">at a </w:t>
      </w:r>
      <w:r w:rsidR="005D151B" w:rsidRPr="00100E84">
        <w:rPr>
          <w:rFonts w:ascii="Arial" w:hAnsi="Arial" w:cs="Arial"/>
          <w:color w:val="000000" w:themeColor="text1"/>
          <w:sz w:val="20"/>
          <w:szCs w:val="20"/>
        </w:rPr>
        <w:t>g</w:t>
      </w:r>
      <w:r w:rsidR="008D09B6" w:rsidRPr="00100E84">
        <w:rPr>
          <w:rFonts w:ascii="Arial" w:hAnsi="Arial" w:cs="Arial"/>
          <w:color w:val="000000" w:themeColor="text1"/>
          <w:sz w:val="20"/>
          <w:szCs w:val="20"/>
        </w:rPr>
        <w:t xml:space="preserve">eneral </w:t>
      </w:r>
      <w:r w:rsidR="005D151B" w:rsidRPr="00100E84">
        <w:rPr>
          <w:rFonts w:ascii="Arial" w:hAnsi="Arial" w:cs="Arial"/>
          <w:color w:val="000000" w:themeColor="text1"/>
          <w:sz w:val="20"/>
          <w:szCs w:val="20"/>
        </w:rPr>
        <w:t>m</w:t>
      </w:r>
      <w:r w:rsidR="008D09B6" w:rsidRPr="00100E84">
        <w:rPr>
          <w:rFonts w:ascii="Arial" w:hAnsi="Arial" w:cs="Arial"/>
          <w:color w:val="000000" w:themeColor="text1"/>
          <w:sz w:val="20"/>
          <w:szCs w:val="20"/>
        </w:rPr>
        <w:t xml:space="preserve">eeting </w:t>
      </w:r>
      <w:r w:rsidRPr="00100E84">
        <w:rPr>
          <w:rFonts w:ascii="Arial" w:hAnsi="Arial" w:cs="Arial"/>
          <w:color w:val="000000" w:themeColor="text1"/>
          <w:sz w:val="20"/>
          <w:szCs w:val="20"/>
        </w:rPr>
        <w:t>need not be by attendance in person but may be by that member and each other member at the meeting being simultaneously in contact by telephone or other means of instantaneous communication.</w:t>
      </w:r>
    </w:p>
    <w:p w14:paraId="2628F5B4"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0C66CADE" w14:textId="77777777" w:rsidR="00AC56D9" w:rsidRPr="00100E84" w:rsidRDefault="00AC56D9" w:rsidP="00F71494">
      <w:pPr>
        <w:pStyle w:val="ListParagraph"/>
        <w:numPr>
          <w:ilvl w:val="0"/>
          <w:numId w:val="5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 </w:t>
      </w:r>
      <w:r w:rsidR="005D151B" w:rsidRPr="00100E84">
        <w:rPr>
          <w:rFonts w:ascii="Arial" w:hAnsi="Arial" w:cs="Arial"/>
          <w:color w:val="000000" w:themeColor="text1"/>
          <w:sz w:val="20"/>
          <w:szCs w:val="20"/>
        </w:rPr>
        <w:t>m</w:t>
      </w:r>
      <w:r w:rsidR="008D09B6" w:rsidRPr="00100E84">
        <w:rPr>
          <w:rFonts w:ascii="Arial" w:hAnsi="Arial" w:cs="Arial"/>
          <w:color w:val="000000" w:themeColor="text1"/>
          <w:sz w:val="20"/>
          <w:szCs w:val="20"/>
        </w:rPr>
        <w:t xml:space="preserve">ember </w:t>
      </w:r>
      <w:r w:rsidR="005D151B" w:rsidRPr="00100E84">
        <w:rPr>
          <w:rFonts w:ascii="Arial" w:hAnsi="Arial" w:cs="Arial"/>
          <w:color w:val="000000" w:themeColor="text1"/>
          <w:sz w:val="20"/>
          <w:szCs w:val="20"/>
        </w:rPr>
        <w:t>g</w:t>
      </w:r>
      <w:r w:rsidR="008D09B6" w:rsidRPr="00100E84">
        <w:rPr>
          <w:rFonts w:ascii="Arial" w:hAnsi="Arial" w:cs="Arial"/>
          <w:color w:val="000000" w:themeColor="text1"/>
          <w:sz w:val="20"/>
          <w:szCs w:val="20"/>
        </w:rPr>
        <w:t xml:space="preserve">roup </w:t>
      </w:r>
      <w:r w:rsidRPr="00100E84">
        <w:rPr>
          <w:rFonts w:ascii="Arial" w:hAnsi="Arial" w:cs="Arial"/>
          <w:color w:val="000000" w:themeColor="text1"/>
          <w:sz w:val="20"/>
          <w:szCs w:val="20"/>
        </w:rPr>
        <w:t xml:space="preserve">who participates in a </w:t>
      </w:r>
      <w:r w:rsidR="005D151B" w:rsidRPr="00100E84">
        <w:rPr>
          <w:rFonts w:ascii="Arial" w:hAnsi="Arial" w:cs="Arial"/>
          <w:color w:val="000000" w:themeColor="text1"/>
          <w:sz w:val="20"/>
          <w:szCs w:val="20"/>
        </w:rPr>
        <w:t>g</w:t>
      </w:r>
      <w:r w:rsidR="008D09B6" w:rsidRPr="00100E84">
        <w:rPr>
          <w:rFonts w:ascii="Arial" w:hAnsi="Arial" w:cs="Arial"/>
          <w:color w:val="000000" w:themeColor="text1"/>
          <w:sz w:val="20"/>
          <w:szCs w:val="20"/>
        </w:rPr>
        <w:t xml:space="preserve">eneral </w:t>
      </w:r>
      <w:r w:rsidR="00DD7947" w:rsidRPr="00100E84">
        <w:rPr>
          <w:rFonts w:ascii="Arial" w:hAnsi="Arial" w:cs="Arial"/>
          <w:color w:val="000000" w:themeColor="text1"/>
          <w:sz w:val="20"/>
          <w:szCs w:val="20"/>
        </w:rPr>
        <w:t>m</w:t>
      </w:r>
      <w:r w:rsidR="008D09B6" w:rsidRPr="00100E84">
        <w:rPr>
          <w:rFonts w:ascii="Arial" w:hAnsi="Arial" w:cs="Arial"/>
          <w:color w:val="000000" w:themeColor="text1"/>
          <w:sz w:val="20"/>
          <w:szCs w:val="20"/>
        </w:rPr>
        <w:t xml:space="preserve">eeting </w:t>
      </w:r>
      <w:r w:rsidRPr="00100E84">
        <w:rPr>
          <w:rFonts w:ascii="Arial" w:hAnsi="Arial" w:cs="Arial"/>
          <w:color w:val="000000" w:themeColor="text1"/>
          <w:sz w:val="20"/>
          <w:szCs w:val="20"/>
        </w:rPr>
        <w:t xml:space="preserve">as allowed under subrule (1) is taken to be present at the meeting and, if the </w:t>
      </w:r>
      <w:r w:rsidR="005D151B" w:rsidRPr="00100E84">
        <w:rPr>
          <w:rFonts w:ascii="Arial" w:hAnsi="Arial" w:cs="Arial"/>
          <w:color w:val="000000" w:themeColor="text1"/>
          <w:sz w:val="20"/>
          <w:szCs w:val="20"/>
        </w:rPr>
        <w:t xml:space="preserve">member </w:t>
      </w:r>
      <w:r w:rsidR="005D2485" w:rsidRPr="00100E84">
        <w:rPr>
          <w:rFonts w:ascii="Arial" w:hAnsi="Arial" w:cs="Arial"/>
          <w:color w:val="000000" w:themeColor="text1"/>
          <w:sz w:val="20"/>
          <w:szCs w:val="20"/>
        </w:rPr>
        <w:t>group</w:t>
      </w:r>
      <w:r w:rsidR="005D2485" w:rsidRPr="00100E84" w:rsidDel="005D151B">
        <w:rPr>
          <w:rFonts w:ascii="Arial" w:hAnsi="Arial" w:cs="Arial"/>
          <w:color w:val="000000" w:themeColor="text1"/>
          <w:sz w:val="20"/>
          <w:szCs w:val="20"/>
        </w:rPr>
        <w:t xml:space="preserve"> </w:t>
      </w:r>
      <w:r w:rsidR="005D2485" w:rsidRPr="00100E84">
        <w:rPr>
          <w:rFonts w:ascii="Arial" w:hAnsi="Arial" w:cs="Arial"/>
          <w:color w:val="000000" w:themeColor="text1"/>
          <w:sz w:val="20"/>
          <w:szCs w:val="20"/>
        </w:rPr>
        <w:t>votes</w:t>
      </w:r>
      <w:r w:rsidRPr="00100E84">
        <w:rPr>
          <w:rFonts w:ascii="Arial" w:hAnsi="Arial" w:cs="Arial"/>
          <w:color w:val="000000" w:themeColor="text1"/>
          <w:sz w:val="20"/>
          <w:szCs w:val="20"/>
        </w:rPr>
        <w:t xml:space="preserve"> at the meeting, the </w:t>
      </w:r>
      <w:r w:rsidR="005D151B" w:rsidRPr="00100E84">
        <w:rPr>
          <w:rFonts w:ascii="Arial" w:hAnsi="Arial" w:cs="Arial"/>
          <w:color w:val="000000" w:themeColor="text1"/>
          <w:sz w:val="20"/>
          <w:szCs w:val="20"/>
        </w:rPr>
        <w:t xml:space="preserve">member </w:t>
      </w:r>
      <w:r w:rsidR="005D2485" w:rsidRPr="00100E84">
        <w:rPr>
          <w:rFonts w:ascii="Arial" w:hAnsi="Arial" w:cs="Arial"/>
          <w:color w:val="000000" w:themeColor="text1"/>
          <w:sz w:val="20"/>
          <w:szCs w:val="20"/>
        </w:rPr>
        <w:t>group</w:t>
      </w:r>
      <w:r w:rsidR="005D2485" w:rsidRPr="00100E84" w:rsidDel="005D151B">
        <w:rPr>
          <w:rFonts w:ascii="Arial" w:hAnsi="Arial" w:cs="Arial"/>
          <w:color w:val="000000" w:themeColor="text1"/>
          <w:sz w:val="20"/>
          <w:szCs w:val="20"/>
        </w:rPr>
        <w:t xml:space="preserve"> </w:t>
      </w:r>
      <w:r w:rsidR="005D2485" w:rsidRPr="00100E84">
        <w:rPr>
          <w:rFonts w:ascii="Arial" w:hAnsi="Arial" w:cs="Arial"/>
          <w:color w:val="000000" w:themeColor="text1"/>
          <w:sz w:val="20"/>
          <w:szCs w:val="20"/>
        </w:rPr>
        <w:t>is</w:t>
      </w:r>
      <w:r w:rsidRPr="00100E84">
        <w:rPr>
          <w:rFonts w:ascii="Arial" w:hAnsi="Arial" w:cs="Arial"/>
          <w:color w:val="000000" w:themeColor="text1"/>
          <w:sz w:val="20"/>
          <w:szCs w:val="20"/>
        </w:rPr>
        <w:t xml:space="preserve"> taken to have voted in person. </w:t>
      </w:r>
    </w:p>
    <w:p w14:paraId="5E815D45" w14:textId="77777777" w:rsidR="00AC56D9" w:rsidRPr="00100E84" w:rsidRDefault="00AC56D9" w:rsidP="00B85472">
      <w:pPr>
        <w:pStyle w:val="Heading3"/>
      </w:pPr>
      <w:bookmarkStart w:id="119" w:name="_Toc121077519"/>
      <w:r w:rsidRPr="00100E84">
        <w:t xml:space="preserve">Presiding member and quorum for </w:t>
      </w:r>
      <w:r w:rsidR="005D151B" w:rsidRPr="00100E84">
        <w:t>g</w:t>
      </w:r>
      <w:r w:rsidR="00917F88" w:rsidRPr="00100E84">
        <w:t xml:space="preserve">eneral </w:t>
      </w:r>
      <w:r w:rsidR="00DD7947" w:rsidRPr="00100E84">
        <w:t>m</w:t>
      </w:r>
      <w:r w:rsidR="00917F88" w:rsidRPr="00100E84">
        <w:t>eetings</w:t>
      </w:r>
      <w:bookmarkEnd w:id="119"/>
    </w:p>
    <w:p w14:paraId="23E409DE" w14:textId="77777777" w:rsidR="00AC56D9" w:rsidRPr="00100E84" w:rsidRDefault="00AC56D9" w:rsidP="00AC56D9">
      <w:pPr>
        <w:autoSpaceDE w:val="0"/>
        <w:autoSpaceDN w:val="0"/>
        <w:adjustRightInd w:val="0"/>
        <w:spacing w:after="0" w:line="240" w:lineRule="auto"/>
        <w:jc w:val="both"/>
        <w:rPr>
          <w:rFonts w:ascii="Arial" w:hAnsi="Arial" w:cs="Arial"/>
          <w:color w:val="000000" w:themeColor="text1"/>
          <w:sz w:val="20"/>
          <w:szCs w:val="20"/>
        </w:rPr>
      </w:pPr>
    </w:p>
    <w:p w14:paraId="7E5B4F67" w14:textId="77777777" w:rsidR="00AC56D9" w:rsidRPr="00100E84" w:rsidRDefault="00AC56D9" w:rsidP="00F71494">
      <w:pPr>
        <w:pStyle w:val="ListParagraph"/>
        <w:numPr>
          <w:ilvl w:val="0"/>
          <w:numId w:val="5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5D151B" w:rsidRPr="00100E84">
        <w:rPr>
          <w:rFonts w:ascii="Arial" w:hAnsi="Arial" w:cs="Arial"/>
          <w:color w:val="000000" w:themeColor="text1"/>
          <w:sz w:val="20"/>
          <w:szCs w:val="20"/>
        </w:rPr>
        <w:t>c</w:t>
      </w:r>
      <w:r w:rsidR="00F1009E" w:rsidRPr="00100E84">
        <w:rPr>
          <w:rFonts w:ascii="Arial" w:hAnsi="Arial" w:cs="Arial"/>
          <w:color w:val="000000" w:themeColor="text1"/>
          <w:sz w:val="20"/>
          <w:szCs w:val="20"/>
        </w:rPr>
        <w:t>hairperson</w:t>
      </w:r>
      <w:r w:rsidR="00A04A30"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or, in the </w:t>
      </w:r>
      <w:r w:rsidR="005D151B" w:rsidRPr="00100E84">
        <w:rPr>
          <w:rFonts w:ascii="Arial" w:hAnsi="Arial" w:cs="Arial"/>
          <w:color w:val="000000" w:themeColor="text1"/>
          <w:sz w:val="20"/>
          <w:szCs w:val="20"/>
        </w:rPr>
        <w:t>c</w:t>
      </w:r>
      <w:r w:rsidR="00F1009E" w:rsidRPr="00100E84">
        <w:rPr>
          <w:rFonts w:ascii="Arial" w:hAnsi="Arial" w:cs="Arial"/>
          <w:color w:val="000000" w:themeColor="text1"/>
          <w:sz w:val="20"/>
          <w:szCs w:val="20"/>
        </w:rPr>
        <w:t>hairperson’s</w:t>
      </w:r>
      <w:r w:rsidR="00A04A30"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absence, the </w:t>
      </w:r>
      <w:r w:rsidR="005D151B" w:rsidRPr="00100E84">
        <w:rPr>
          <w:rFonts w:ascii="Arial" w:hAnsi="Arial" w:cs="Arial"/>
          <w:color w:val="000000" w:themeColor="text1"/>
          <w:sz w:val="20"/>
          <w:szCs w:val="20"/>
        </w:rPr>
        <w:t>d</w:t>
      </w:r>
      <w:r w:rsidR="008D09B6" w:rsidRPr="00100E84">
        <w:rPr>
          <w:rFonts w:ascii="Arial" w:hAnsi="Arial" w:cs="Arial"/>
          <w:color w:val="000000" w:themeColor="text1"/>
          <w:sz w:val="20"/>
          <w:szCs w:val="20"/>
        </w:rPr>
        <w:t xml:space="preserve">eputy </w:t>
      </w:r>
      <w:r w:rsidR="005D151B" w:rsidRPr="00100E84">
        <w:rPr>
          <w:rFonts w:ascii="Arial" w:hAnsi="Arial" w:cs="Arial"/>
          <w:color w:val="000000" w:themeColor="text1"/>
          <w:sz w:val="20"/>
          <w:szCs w:val="20"/>
        </w:rPr>
        <w:t>c</w:t>
      </w:r>
      <w:r w:rsidR="00A04A30" w:rsidRPr="00100E84">
        <w:rPr>
          <w:rFonts w:ascii="Arial" w:hAnsi="Arial" w:cs="Arial"/>
          <w:color w:val="000000" w:themeColor="text1"/>
          <w:sz w:val="20"/>
          <w:szCs w:val="20"/>
        </w:rPr>
        <w:t xml:space="preserve">hairperson </w:t>
      </w:r>
      <w:r w:rsidRPr="00100E84">
        <w:rPr>
          <w:rFonts w:ascii="Arial" w:hAnsi="Arial" w:cs="Arial"/>
          <w:color w:val="000000" w:themeColor="text1"/>
          <w:sz w:val="20"/>
          <w:szCs w:val="20"/>
        </w:rPr>
        <w:t xml:space="preserve">must preside as </w:t>
      </w:r>
      <w:r w:rsidR="005D151B" w:rsidRPr="00100E84">
        <w:rPr>
          <w:rFonts w:ascii="Arial" w:hAnsi="Arial" w:cs="Arial"/>
          <w:color w:val="000000" w:themeColor="text1"/>
          <w:sz w:val="20"/>
          <w:szCs w:val="20"/>
        </w:rPr>
        <w:t>c</w:t>
      </w:r>
      <w:r w:rsidR="00A04A30" w:rsidRPr="00100E84">
        <w:rPr>
          <w:rFonts w:ascii="Arial" w:hAnsi="Arial" w:cs="Arial"/>
          <w:color w:val="000000" w:themeColor="text1"/>
          <w:sz w:val="20"/>
          <w:szCs w:val="20"/>
        </w:rPr>
        <w:t xml:space="preserve">hairperson </w:t>
      </w:r>
      <w:r w:rsidRPr="00100E84">
        <w:rPr>
          <w:rFonts w:ascii="Arial" w:hAnsi="Arial" w:cs="Arial"/>
          <w:color w:val="000000" w:themeColor="text1"/>
          <w:sz w:val="20"/>
          <w:szCs w:val="20"/>
        </w:rPr>
        <w:t xml:space="preserve">of each </w:t>
      </w:r>
      <w:r w:rsidR="005D151B" w:rsidRPr="00100E84">
        <w:rPr>
          <w:rFonts w:ascii="Arial" w:hAnsi="Arial" w:cs="Arial"/>
          <w:color w:val="000000" w:themeColor="text1"/>
          <w:sz w:val="20"/>
          <w:szCs w:val="20"/>
        </w:rPr>
        <w:t>g</w:t>
      </w:r>
      <w:r w:rsidR="00DD7947" w:rsidRPr="00100E84">
        <w:rPr>
          <w:rFonts w:ascii="Arial" w:hAnsi="Arial" w:cs="Arial"/>
          <w:color w:val="000000" w:themeColor="text1"/>
          <w:sz w:val="20"/>
          <w:szCs w:val="20"/>
        </w:rPr>
        <w:t xml:space="preserve">eneral </w:t>
      </w:r>
      <w:r w:rsidRPr="00100E84">
        <w:rPr>
          <w:rFonts w:ascii="Arial" w:hAnsi="Arial" w:cs="Arial"/>
          <w:color w:val="000000" w:themeColor="text1"/>
          <w:sz w:val="20"/>
          <w:szCs w:val="20"/>
        </w:rPr>
        <w:t>meeting.</w:t>
      </w:r>
    </w:p>
    <w:p w14:paraId="100226BF"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3D951879" w14:textId="77777777" w:rsidR="00AC56D9" w:rsidRPr="00100E84" w:rsidRDefault="00AC56D9" w:rsidP="00F71494">
      <w:pPr>
        <w:pStyle w:val="ListParagraph"/>
        <w:numPr>
          <w:ilvl w:val="0"/>
          <w:numId w:val="5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If the </w:t>
      </w:r>
      <w:r w:rsidR="005D151B" w:rsidRPr="00100E84">
        <w:rPr>
          <w:rFonts w:ascii="Arial" w:hAnsi="Arial" w:cs="Arial"/>
          <w:color w:val="000000" w:themeColor="text1"/>
          <w:sz w:val="20"/>
          <w:szCs w:val="20"/>
        </w:rPr>
        <w:t>c</w:t>
      </w:r>
      <w:r w:rsidR="00A04A30" w:rsidRPr="00100E84">
        <w:rPr>
          <w:rFonts w:ascii="Arial" w:hAnsi="Arial" w:cs="Arial"/>
          <w:color w:val="000000" w:themeColor="text1"/>
          <w:sz w:val="20"/>
          <w:szCs w:val="20"/>
        </w:rPr>
        <w:t xml:space="preserve">hairperson </w:t>
      </w:r>
      <w:r w:rsidRPr="00100E84">
        <w:rPr>
          <w:rFonts w:ascii="Arial" w:hAnsi="Arial" w:cs="Arial"/>
          <w:color w:val="000000" w:themeColor="text1"/>
          <w:sz w:val="20"/>
          <w:szCs w:val="20"/>
        </w:rPr>
        <w:t xml:space="preserve">and </w:t>
      </w:r>
      <w:r w:rsidR="005D151B" w:rsidRPr="00100E84">
        <w:rPr>
          <w:rFonts w:ascii="Arial" w:hAnsi="Arial" w:cs="Arial"/>
          <w:color w:val="000000" w:themeColor="text1"/>
          <w:sz w:val="20"/>
          <w:szCs w:val="20"/>
        </w:rPr>
        <w:t>d</w:t>
      </w:r>
      <w:r w:rsidR="008D09B6" w:rsidRPr="00100E84">
        <w:rPr>
          <w:rFonts w:ascii="Arial" w:hAnsi="Arial" w:cs="Arial"/>
          <w:color w:val="000000" w:themeColor="text1"/>
          <w:sz w:val="20"/>
          <w:szCs w:val="20"/>
        </w:rPr>
        <w:t xml:space="preserve">eputy </w:t>
      </w:r>
      <w:r w:rsidR="005D151B" w:rsidRPr="00100E84">
        <w:rPr>
          <w:rFonts w:ascii="Arial" w:hAnsi="Arial" w:cs="Arial"/>
          <w:color w:val="000000" w:themeColor="text1"/>
          <w:sz w:val="20"/>
          <w:szCs w:val="20"/>
        </w:rPr>
        <w:t>c</w:t>
      </w:r>
      <w:r w:rsidR="00A04A30" w:rsidRPr="00100E84">
        <w:rPr>
          <w:rFonts w:ascii="Arial" w:hAnsi="Arial" w:cs="Arial"/>
          <w:color w:val="000000" w:themeColor="text1"/>
          <w:sz w:val="20"/>
          <w:szCs w:val="20"/>
        </w:rPr>
        <w:t xml:space="preserve">hairperson </w:t>
      </w:r>
      <w:r w:rsidRPr="00100E84">
        <w:rPr>
          <w:rFonts w:ascii="Arial" w:hAnsi="Arial" w:cs="Arial"/>
          <w:color w:val="000000" w:themeColor="text1"/>
          <w:sz w:val="20"/>
          <w:szCs w:val="20"/>
        </w:rPr>
        <w:t xml:space="preserve">are absent or are unwilling to act as </w:t>
      </w:r>
      <w:r w:rsidR="005D151B" w:rsidRPr="00100E84">
        <w:rPr>
          <w:rFonts w:ascii="Arial" w:hAnsi="Arial" w:cs="Arial"/>
          <w:color w:val="000000" w:themeColor="text1"/>
          <w:sz w:val="20"/>
          <w:szCs w:val="20"/>
        </w:rPr>
        <w:t>c</w:t>
      </w:r>
      <w:r w:rsidR="00A04A30" w:rsidRPr="00100E84">
        <w:rPr>
          <w:rFonts w:ascii="Arial" w:hAnsi="Arial" w:cs="Arial"/>
          <w:color w:val="000000" w:themeColor="text1"/>
          <w:sz w:val="20"/>
          <w:szCs w:val="20"/>
        </w:rPr>
        <w:t xml:space="preserve">hairperson </w:t>
      </w:r>
      <w:r w:rsidRPr="00100E84">
        <w:rPr>
          <w:rFonts w:ascii="Arial" w:hAnsi="Arial" w:cs="Arial"/>
          <w:color w:val="000000" w:themeColor="text1"/>
          <w:sz w:val="20"/>
          <w:szCs w:val="20"/>
        </w:rPr>
        <w:t xml:space="preserve">of a </w:t>
      </w:r>
      <w:r w:rsidR="005D151B" w:rsidRPr="00100E84">
        <w:rPr>
          <w:rFonts w:ascii="Arial" w:hAnsi="Arial" w:cs="Arial"/>
          <w:color w:val="000000" w:themeColor="text1"/>
          <w:sz w:val="20"/>
          <w:szCs w:val="20"/>
        </w:rPr>
        <w:t>g</w:t>
      </w:r>
      <w:r w:rsidRPr="00100E84">
        <w:rPr>
          <w:rFonts w:ascii="Arial" w:hAnsi="Arial" w:cs="Arial"/>
          <w:color w:val="000000" w:themeColor="text1"/>
          <w:sz w:val="20"/>
          <w:szCs w:val="20"/>
        </w:rPr>
        <w:t xml:space="preserve">eneral meeting, the </w:t>
      </w:r>
      <w:r w:rsidR="005D151B"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members at the meeting must choose one of them to act as </w:t>
      </w:r>
      <w:r w:rsidR="005D151B" w:rsidRPr="00100E84">
        <w:rPr>
          <w:rFonts w:ascii="Arial" w:hAnsi="Arial" w:cs="Arial"/>
          <w:color w:val="000000" w:themeColor="text1"/>
          <w:sz w:val="20"/>
          <w:szCs w:val="20"/>
        </w:rPr>
        <w:t>c</w:t>
      </w:r>
      <w:r w:rsidR="00A04A30" w:rsidRPr="00100E84">
        <w:rPr>
          <w:rFonts w:ascii="Arial" w:hAnsi="Arial" w:cs="Arial"/>
          <w:color w:val="000000" w:themeColor="text1"/>
          <w:sz w:val="20"/>
          <w:szCs w:val="20"/>
        </w:rPr>
        <w:t xml:space="preserve">hairperson </w:t>
      </w:r>
      <w:r w:rsidRPr="00100E84">
        <w:rPr>
          <w:rFonts w:ascii="Arial" w:hAnsi="Arial" w:cs="Arial"/>
          <w:color w:val="000000" w:themeColor="text1"/>
          <w:sz w:val="20"/>
          <w:szCs w:val="20"/>
        </w:rPr>
        <w:t>of the meeting.</w:t>
      </w:r>
    </w:p>
    <w:p w14:paraId="1BD89E72" w14:textId="77777777" w:rsidR="00FA2DCA" w:rsidRPr="00100E84" w:rsidRDefault="00FA2DCA" w:rsidP="00FA2DCA">
      <w:pPr>
        <w:pStyle w:val="ListParagraph"/>
        <w:rPr>
          <w:rFonts w:ascii="Arial" w:hAnsi="Arial" w:cs="Arial"/>
          <w:color w:val="000000" w:themeColor="text1"/>
          <w:sz w:val="20"/>
          <w:szCs w:val="20"/>
        </w:rPr>
      </w:pPr>
    </w:p>
    <w:p w14:paraId="60432FA3" w14:textId="77777777" w:rsidR="00CF1FF4" w:rsidRPr="00100E84" w:rsidRDefault="00CF1FF4" w:rsidP="00F71494">
      <w:pPr>
        <w:pStyle w:val="ListParagraph"/>
        <w:numPr>
          <w:ilvl w:val="0"/>
          <w:numId w:val="5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quorum for an </w:t>
      </w:r>
      <w:r w:rsidR="005D151B" w:rsidRPr="00100E84">
        <w:rPr>
          <w:rFonts w:ascii="Arial" w:hAnsi="Arial" w:cs="Arial"/>
          <w:color w:val="000000" w:themeColor="text1"/>
          <w:sz w:val="20"/>
          <w:szCs w:val="20"/>
        </w:rPr>
        <w:t>a</w:t>
      </w:r>
      <w:r w:rsidR="008D09B6" w:rsidRPr="00100E84">
        <w:rPr>
          <w:rFonts w:ascii="Arial" w:hAnsi="Arial" w:cs="Arial"/>
          <w:color w:val="000000" w:themeColor="text1"/>
          <w:sz w:val="20"/>
          <w:szCs w:val="20"/>
        </w:rPr>
        <w:t xml:space="preserve">nnual </w:t>
      </w:r>
      <w:r w:rsidR="005D151B" w:rsidRPr="00100E84">
        <w:rPr>
          <w:rFonts w:ascii="Arial" w:hAnsi="Arial" w:cs="Arial"/>
          <w:color w:val="000000" w:themeColor="text1"/>
          <w:sz w:val="20"/>
          <w:szCs w:val="20"/>
        </w:rPr>
        <w:t>g</w:t>
      </w:r>
      <w:r w:rsidR="008D09B6" w:rsidRPr="00100E84">
        <w:rPr>
          <w:rFonts w:ascii="Arial" w:hAnsi="Arial" w:cs="Arial"/>
          <w:color w:val="000000" w:themeColor="text1"/>
          <w:sz w:val="20"/>
          <w:szCs w:val="20"/>
        </w:rPr>
        <w:t xml:space="preserve">eneral </w:t>
      </w:r>
      <w:r w:rsidR="00657D68" w:rsidRPr="00100E84">
        <w:rPr>
          <w:rFonts w:ascii="Arial" w:hAnsi="Arial" w:cs="Arial"/>
          <w:color w:val="000000" w:themeColor="text1"/>
          <w:sz w:val="20"/>
          <w:szCs w:val="20"/>
        </w:rPr>
        <w:t>m</w:t>
      </w:r>
      <w:r w:rsidR="008D09B6" w:rsidRPr="00100E84">
        <w:rPr>
          <w:rFonts w:ascii="Arial" w:hAnsi="Arial" w:cs="Arial"/>
          <w:color w:val="000000" w:themeColor="text1"/>
          <w:sz w:val="20"/>
          <w:szCs w:val="20"/>
        </w:rPr>
        <w:t xml:space="preserve">eeting, </w:t>
      </w:r>
      <w:r w:rsidR="005D151B" w:rsidRPr="00100E84">
        <w:rPr>
          <w:rFonts w:ascii="Arial" w:hAnsi="Arial" w:cs="Arial"/>
          <w:color w:val="000000" w:themeColor="text1"/>
          <w:sz w:val="20"/>
          <w:szCs w:val="20"/>
        </w:rPr>
        <w:t>g</w:t>
      </w:r>
      <w:r w:rsidR="008D09B6" w:rsidRPr="00100E84">
        <w:rPr>
          <w:rFonts w:ascii="Arial" w:hAnsi="Arial" w:cs="Arial"/>
          <w:color w:val="000000" w:themeColor="text1"/>
          <w:sz w:val="20"/>
          <w:szCs w:val="20"/>
        </w:rPr>
        <w:t xml:space="preserve">eneral </w:t>
      </w:r>
      <w:r w:rsidR="00657D68" w:rsidRPr="00100E84">
        <w:rPr>
          <w:rFonts w:ascii="Arial" w:hAnsi="Arial" w:cs="Arial"/>
          <w:color w:val="000000" w:themeColor="text1"/>
          <w:sz w:val="20"/>
          <w:szCs w:val="20"/>
        </w:rPr>
        <w:t>m</w:t>
      </w:r>
      <w:r w:rsidR="008D09B6" w:rsidRPr="00100E84">
        <w:rPr>
          <w:rFonts w:ascii="Arial" w:hAnsi="Arial" w:cs="Arial"/>
          <w:color w:val="000000" w:themeColor="text1"/>
          <w:sz w:val="20"/>
          <w:szCs w:val="20"/>
        </w:rPr>
        <w:t xml:space="preserve">eeting </w:t>
      </w:r>
      <w:r w:rsidRPr="00100E84">
        <w:rPr>
          <w:rFonts w:ascii="Arial" w:hAnsi="Arial" w:cs="Arial"/>
          <w:color w:val="000000" w:themeColor="text1"/>
          <w:sz w:val="20"/>
          <w:szCs w:val="20"/>
        </w:rPr>
        <w:t xml:space="preserve">or </w:t>
      </w:r>
      <w:r w:rsidR="005D151B" w:rsidRPr="00100E84">
        <w:rPr>
          <w:rFonts w:ascii="Arial" w:hAnsi="Arial" w:cs="Arial"/>
          <w:color w:val="000000" w:themeColor="text1"/>
          <w:sz w:val="20"/>
          <w:szCs w:val="20"/>
        </w:rPr>
        <w:t>s</w:t>
      </w:r>
      <w:r w:rsidR="008D09B6" w:rsidRPr="00100E84">
        <w:rPr>
          <w:rFonts w:ascii="Arial" w:hAnsi="Arial" w:cs="Arial"/>
          <w:color w:val="000000" w:themeColor="text1"/>
          <w:sz w:val="20"/>
          <w:szCs w:val="20"/>
        </w:rPr>
        <w:t xml:space="preserve">pecial </w:t>
      </w:r>
      <w:r w:rsidR="005D151B" w:rsidRPr="00100E84">
        <w:rPr>
          <w:rFonts w:ascii="Arial" w:hAnsi="Arial" w:cs="Arial"/>
          <w:color w:val="000000" w:themeColor="text1"/>
          <w:sz w:val="20"/>
          <w:szCs w:val="20"/>
        </w:rPr>
        <w:t>g</w:t>
      </w:r>
      <w:r w:rsidR="008D09B6" w:rsidRPr="00100E84">
        <w:rPr>
          <w:rFonts w:ascii="Arial" w:hAnsi="Arial" w:cs="Arial"/>
          <w:color w:val="000000" w:themeColor="text1"/>
          <w:sz w:val="20"/>
          <w:szCs w:val="20"/>
        </w:rPr>
        <w:t xml:space="preserve">eneral </w:t>
      </w:r>
      <w:r w:rsidR="00657D68" w:rsidRPr="00100E84">
        <w:rPr>
          <w:rFonts w:ascii="Arial" w:hAnsi="Arial" w:cs="Arial"/>
          <w:color w:val="000000" w:themeColor="text1"/>
          <w:sz w:val="20"/>
          <w:szCs w:val="20"/>
        </w:rPr>
        <w:t>m</w:t>
      </w:r>
      <w:r w:rsidR="008D09B6" w:rsidRPr="00100E84">
        <w:rPr>
          <w:rFonts w:ascii="Arial" w:hAnsi="Arial" w:cs="Arial"/>
          <w:color w:val="000000" w:themeColor="text1"/>
          <w:sz w:val="20"/>
          <w:szCs w:val="20"/>
        </w:rPr>
        <w:t xml:space="preserve">eeting </w:t>
      </w:r>
      <w:r w:rsidRPr="00100E84">
        <w:rPr>
          <w:rFonts w:ascii="Arial" w:hAnsi="Arial" w:cs="Arial"/>
          <w:color w:val="000000" w:themeColor="text1"/>
          <w:sz w:val="20"/>
          <w:szCs w:val="20"/>
        </w:rPr>
        <w:t xml:space="preserve">is 10 </w:t>
      </w:r>
      <w:r w:rsidR="005D151B" w:rsidRPr="00100E84">
        <w:rPr>
          <w:rFonts w:ascii="Arial" w:hAnsi="Arial" w:cs="Arial"/>
          <w:color w:val="000000" w:themeColor="text1"/>
          <w:sz w:val="20"/>
          <w:szCs w:val="20"/>
        </w:rPr>
        <w:t>m</w:t>
      </w:r>
      <w:r w:rsidR="00A60166" w:rsidRPr="00100E84">
        <w:rPr>
          <w:rFonts w:ascii="Arial" w:hAnsi="Arial" w:cs="Arial"/>
          <w:color w:val="000000" w:themeColor="text1"/>
          <w:sz w:val="20"/>
          <w:szCs w:val="20"/>
        </w:rPr>
        <w:t>ember groups</w:t>
      </w:r>
      <w:r w:rsidR="00B2478D"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or 20% of the </w:t>
      </w:r>
      <w:r w:rsidR="005D151B" w:rsidRPr="00100E84">
        <w:rPr>
          <w:rFonts w:ascii="Arial" w:hAnsi="Arial" w:cs="Arial"/>
          <w:color w:val="000000" w:themeColor="text1"/>
          <w:sz w:val="20"/>
          <w:szCs w:val="20"/>
        </w:rPr>
        <w:t>m</w:t>
      </w:r>
      <w:r w:rsidR="00A60166" w:rsidRPr="00100E84">
        <w:rPr>
          <w:rFonts w:ascii="Arial" w:hAnsi="Arial" w:cs="Arial"/>
          <w:color w:val="000000" w:themeColor="text1"/>
          <w:sz w:val="20"/>
          <w:szCs w:val="20"/>
        </w:rPr>
        <w:t>ember groups</w:t>
      </w:r>
      <w:r w:rsidRPr="00100E84">
        <w:rPr>
          <w:rFonts w:ascii="Arial" w:hAnsi="Arial" w:cs="Arial"/>
          <w:color w:val="000000" w:themeColor="text1"/>
          <w:sz w:val="20"/>
          <w:szCs w:val="20"/>
        </w:rPr>
        <w:t xml:space="preserve">, whichever is </w:t>
      </w:r>
      <w:r w:rsidR="00C86710" w:rsidRPr="00100E84">
        <w:rPr>
          <w:rFonts w:ascii="Arial" w:hAnsi="Arial" w:cs="Arial"/>
          <w:color w:val="000000" w:themeColor="text1"/>
          <w:sz w:val="20"/>
          <w:szCs w:val="20"/>
        </w:rPr>
        <w:t>less</w:t>
      </w:r>
      <w:r w:rsidRPr="00100E84">
        <w:rPr>
          <w:rFonts w:ascii="Arial" w:hAnsi="Arial" w:cs="Arial"/>
          <w:color w:val="000000" w:themeColor="text1"/>
          <w:sz w:val="20"/>
          <w:szCs w:val="20"/>
        </w:rPr>
        <w:t>.</w:t>
      </w:r>
      <w:r w:rsidR="00FA2DCA" w:rsidRPr="00100E84">
        <w:rPr>
          <w:rFonts w:ascii="Arial" w:hAnsi="Arial" w:cs="Arial"/>
          <w:color w:val="000000" w:themeColor="text1"/>
          <w:sz w:val="20"/>
          <w:szCs w:val="20"/>
        </w:rPr>
        <w:t xml:space="preserve"> </w:t>
      </w:r>
    </w:p>
    <w:p w14:paraId="0C877136" w14:textId="77777777" w:rsidR="00CF1FF4" w:rsidRPr="00100E84" w:rsidRDefault="00CF1FF4"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430ED4CC" w14:textId="77777777" w:rsidR="00A95726" w:rsidRPr="00100E84" w:rsidRDefault="00FA2DCA" w:rsidP="00F71494">
      <w:pPr>
        <w:pStyle w:val="ListParagraph"/>
        <w:numPr>
          <w:ilvl w:val="0"/>
          <w:numId w:val="5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No</w:t>
      </w:r>
      <w:r w:rsidR="00AC56D9" w:rsidRPr="00100E84">
        <w:rPr>
          <w:rFonts w:ascii="Arial" w:hAnsi="Arial" w:cs="Arial"/>
          <w:color w:val="000000" w:themeColor="text1"/>
          <w:sz w:val="20"/>
          <w:szCs w:val="20"/>
        </w:rPr>
        <w:t xml:space="preserve"> business is to be conducted at a general meeting unless a quorum is present.</w:t>
      </w:r>
    </w:p>
    <w:p w14:paraId="2B066815" w14:textId="77777777" w:rsidR="00AC56D9" w:rsidRPr="00100E84" w:rsidRDefault="00AC56D9" w:rsidP="00AC56D9">
      <w:pPr>
        <w:pStyle w:val="ListParagraph"/>
        <w:rPr>
          <w:rFonts w:ascii="Arial" w:hAnsi="Arial" w:cs="Arial"/>
          <w:color w:val="000000" w:themeColor="text1"/>
          <w:sz w:val="20"/>
          <w:szCs w:val="20"/>
        </w:rPr>
      </w:pPr>
    </w:p>
    <w:p w14:paraId="2FD3BC88" w14:textId="77777777" w:rsidR="00AC56D9" w:rsidRPr="00100E84" w:rsidRDefault="00AC56D9" w:rsidP="00F71494">
      <w:pPr>
        <w:pStyle w:val="ListParagraph"/>
        <w:numPr>
          <w:ilvl w:val="0"/>
          <w:numId w:val="5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If a quorum is not present within 30 minutes after the notified commencement time of a general meeting —</w:t>
      </w:r>
    </w:p>
    <w:p w14:paraId="68F46B25" w14:textId="77777777" w:rsidR="00AC56D9" w:rsidRPr="00100E84" w:rsidRDefault="00AC56D9" w:rsidP="00F71494">
      <w:pPr>
        <w:pStyle w:val="ListParagraph"/>
        <w:numPr>
          <w:ilvl w:val="1"/>
          <w:numId w:val="5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in the case of a </w:t>
      </w:r>
      <w:r w:rsidR="005D151B" w:rsidRPr="00100E84">
        <w:rPr>
          <w:rFonts w:ascii="Arial" w:hAnsi="Arial" w:cs="Arial"/>
          <w:color w:val="000000" w:themeColor="text1"/>
          <w:sz w:val="20"/>
          <w:szCs w:val="20"/>
        </w:rPr>
        <w:t>s</w:t>
      </w:r>
      <w:r w:rsidR="00E16ECF" w:rsidRPr="00100E84">
        <w:rPr>
          <w:rFonts w:ascii="Arial" w:hAnsi="Arial" w:cs="Arial"/>
          <w:color w:val="000000" w:themeColor="text1"/>
          <w:sz w:val="20"/>
          <w:szCs w:val="20"/>
        </w:rPr>
        <w:t xml:space="preserve">pecial </w:t>
      </w:r>
      <w:r w:rsidR="005D151B" w:rsidRPr="00100E84">
        <w:rPr>
          <w:rFonts w:ascii="Arial" w:hAnsi="Arial" w:cs="Arial"/>
          <w:color w:val="000000" w:themeColor="text1"/>
          <w:sz w:val="20"/>
          <w:szCs w:val="20"/>
        </w:rPr>
        <w:t>g</w:t>
      </w:r>
      <w:r w:rsidR="00E16ECF" w:rsidRPr="00100E84">
        <w:rPr>
          <w:rFonts w:ascii="Arial" w:hAnsi="Arial" w:cs="Arial"/>
          <w:color w:val="000000" w:themeColor="text1"/>
          <w:sz w:val="20"/>
          <w:szCs w:val="20"/>
        </w:rPr>
        <w:t xml:space="preserve">eneral </w:t>
      </w:r>
      <w:r w:rsidR="00657D68" w:rsidRPr="00100E84">
        <w:rPr>
          <w:rFonts w:ascii="Arial" w:hAnsi="Arial" w:cs="Arial"/>
          <w:color w:val="000000" w:themeColor="text1"/>
          <w:sz w:val="20"/>
          <w:szCs w:val="20"/>
        </w:rPr>
        <w:t>m</w:t>
      </w:r>
      <w:r w:rsidR="00E16ECF" w:rsidRPr="00100E84">
        <w:rPr>
          <w:rFonts w:ascii="Arial" w:hAnsi="Arial" w:cs="Arial"/>
          <w:color w:val="000000" w:themeColor="text1"/>
          <w:sz w:val="20"/>
          <w:szCs w:val="20"/>
        </w:rPr>
        <w:t xml:space="preserve">eeting </w:t>
      </w:r>
      <w:r w:rsidRPr="00100E84">
        <w:rPr>
          <w:rFonts w:ascii="Arial" w:hAnsi="Arial" w:cs="Arial"/>
          <w:color w:val="000000" w:themeColor="text1"/>
          <w:sz w:val="20"/>
          <w:szCs w:val="20"/>
        </w:rPr>
        <w:t>— the meeting lapses; or</w:t>
      </w:r>
    </w:p>
    <w:p w14:paraId="03BF5E0F" w14:textId="77777777" w:rsidR="00AC56D9" w:rsidRPr="00100E84" w:rsidRDefault="00AC56D9" w:rsidP="001E68FE">
      <w:pPr>
        <w:pStyle w:val="ListParagraph"/>
        <w:numPr>
          <w:ilvl w:val="1"/>
          <w:numId w:val="56"/>
        </w:numPr>
        <w:autoSpaceDE w:val="0"/>
        <w:autoSpaceDN w:val="0"/>
        <w:adjustRightInd w:val="0"/>
        <w:spacing w:after="0" w:line="240" w:lineRule="auto"/>
        <w:rPr>
          <w:rFonts w:ascii="Arial" w:hAnsi="Arial" w:cs="Arial"/>
          <w:color w:val="000000" w:themeColor="text1"/>
          <w:sz w:val="20"/>
          <w:szCs w:val="20"/>
        </w:rPr>
      </w:pPr>
      <w:r w:rsidRPr="00100E84">
        <w:rPr>
          <w:rFonts w:ascii="Arial" w:hAnsi="Arial" w:cs="Arial"/>
          <w:color w:val="000000" w:themeColor="text1"/>
          <w:sz w:val="20"/>
          <w:szCs w:val="20"/>
        </w:rPr>
        <w:t xml:space="preserve">in the case of the </w:t>
      </w:r>
      <w:r w:rsidR="005D151B" w:rsidRPr="00100E84">
        <w:rPr>
          <w:rFonts w:ascii="Arial" w:hAnsi="Arial" w:cs="Arial"/>
          <w:color w:val="000000" w:themeColor="text1"/>
          <w:sz w:val="20"/>
          <w:szCs w:val="20"/>
        </w:rPr>
        <w:t>a</w:t>
      </w:r>
      <w:r w:rsidR="00E16ECF" w:rsidRPr="00100E84">
        <w:rPr>
          <w:rFonts w:ascii="Arial" w:hAnsi="Arial" w:cs="Arial"/>
          <w:color w:val="000000" w:themeColor="text1"/>
          <w:sz w:val="20"/>
          <w:szCs w:val="20"/>
        </w:rPr>
        <w:t xml:space="preserve">nnual </w:t>
      </w:r>
      <w:r w:rsidR="005D151B" w:rsidRPr="00100E84">
        <w:rPr>
          <w:rFonts w:ascii="Arial" w:hAnsi="Arial" w:cs="Arial"/>
          <w:color w:val="000000" w:themeColor="text1"/>
          <w:sz w:val="20"/>
          <w:szCs w:val="20"/>
        </w:rPr>
        <w:t>g</w:t>
      </w:r>
      <w:r w:rsidR="00E16ECF" w:rsidRPr="00100E84">
        <w:rPr>
          <w:rFonts w:ascii="Arial" w:hAnsi="Arial" w:cs="Arial"/>
          <w:color w:val="000000" w:themeColor="text1"/>
          <w:sz w:val="20"/>
          <w:szCs w:val="20"/>
        </w:rPr>
        <w:t xml:space="preserve">eneral </w:t>
      </w:r>
      <w:r w:rsidR="00657D68" w:rsidRPr="00100E84">
        <w:rPr>
          <w:rFonts w:ascii="Arial" w:hAnsi="Arial" w:cs="Arial"/>
          <w:color w:val="000000" w:themeColor="text1"/>
          <w:sz w:val="20"/>
          <w:szCs w:val="20"/>
        </w:rPr>
        <w:t>m</w:t>
      </w:r>
      <w:r w:rsidR="00E16ECF" w:rsidRPr="00100E84">
        <w:rPr>
          <w:rFonts w:ascii="Arial" w:hAnsi="Arial" w:cs="Arial"/>
          <w:color w:val="000000" w:themeColor="text1"/>
          <w:sz w:val="20"/>
          <w:szCs w:val="20"/>
        </w:rPr>
        <w:t xml:space="preserve">eeting </w:t>
      </w:r>
      <w:r w:rsidRPr="00100E84">
        <w:rPr>
          <w:rFonts w:ascii="Arial" w:hAnsi="Arial" w:cs="Arial"/>
          <w:color w:val="000000" w:themeColor="text1"/>
          <w:sz w:val="20"/>
          <w:szCs w:val="20"/>
        </w:rPr>
        <w:t>— the meeting is adjourned to</w:t>
      </w:r>
      <w:r w:rsidR="001E68FE" w:rsidRPr="00100E84">
        <w:rPr>
          <w:rFonts w:ascii="Arial" w:hAnsi="Arial" w:cs="Arial"/>
          <w:color w:val="000000" w:themeColor="text1"/>
          <w:sz w:val="20"/>
          <w:szCs w:val="20"/>
        </w:rPr>
        <w:t xml:space="preserve"> a date, time and place to be determined by the committee.</w:t>
      </w:r>
      <w:r w:rsidRPr="00100E84">
        <w:rPr>
          <w:rFonts w:ascii="Arial" w:hAnsi="Arial" w:cs="Arial"/>
          <w:color w:val="000000" w:themeColor="text1"/>
          <w:sz w:val="20"/>
          <w:szCs w:val="20"/>
        </w:rPr>
        <w:t xml:space="preserve"> </w:t>
      </w:r>
    </w:p>
    <w:p w14:paraId="6C2596C1" w14:textId="77777777" w:rsidR="00AC56D9" w:rsidRPr="00100E84" w:rsidRDefault="00AC56D9" w:rsidP="00B85472">
      <w:pPr>
        <w:pStyle w:val="Heading3"/>
      </w:pPr>
      <w:bookmarkStart w:id="120" w:name="_Toc121077520"/>
      <w:r w:rsidRPr="00100E84">
        <w:t xml:space="preserve">Adjournment of </w:t>
      </w:r>
      <w:r w:rsidR="005D151B" w:rsidRPr="00100E84">
        <w:t>g</w:t>
      </w:r>
      <w:r w:rsidR="00917F88" w:rsidRPr="00100E84">
        <w:t xml:space="preserve">eneral </w:t>
      </w:r>
      <w:r w:rsidR="009E5B8F" w:rsidRPr="00100E84">
        <w:t>m</w:t>
      </w:r>
      <w:r w:rsidR="00917F88" w:rsidRPr="00100E84">
        <w:t>eeting</w:t>
      </w:r>
      <w:bookmarkEnd w:id="120"/>
      <w:r w:rsidR="00917F88" w:rsidRPr="00100E84">
        <w:t xml:space="preserve"> </w:t>
      </w:r>
    </w:p>
    <w:p w14:paraId="79156C69" w14:textId="77777777" w:rsidR="00AC56D9" w:rsidRPr="00100E84" w:rsidRDefault="00AC56D9" w:rsidP="00FA2DCA">
      <w:pPr>
        <w:pStyle w:val="ListParagraph"/>
        <w:keepNext/>
        <w:keepLines/>
        <w:autoSpaceDE w:val="0"/>
        <w:autoSpaceDN w:val="0"/>
        <w:adjustRightInd w:val="0"/>
        <w:spacing w:after="0" w:line="240" w:lineRule="auto"/>
        <w:ind w:left="0"/>
        <w:jc w:val="both"/>
        <w:rPr>
          <w:rFonts w:ascii="Arial" w:hAnsi="Arial" w:cs="Arial"/>
          <w:b/>
          <w:color w:val="000000" w:themeColor="text1"/>
          <w:sz w:val="20"/>
          <w:szCs w:val="20"/>
        </w:rPr>
      </w:pPr>
    </w:p>
    <w:p w14:paraId="45ECF38D" w14:textId="77777777" w:rsidR="00AC56D9" w:rsidRPr="00100E84" w:rsidRDefault="00AC56D9" w:rsidP="00F71494">
      <w:pPr>
        <w:pStyle w:val="ListParagraph"/>
        <w:keepNext/>
        <w:keepLines/>
        <w:numPr>
          <w:ilvl w:val="0"/>
          <w:numId w:val="5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5D151B" w:rsidRPr="00100E84">
        <w:rPr>
          <w:rFonts w:ascii="Arial" w:hAnsi="Arial" w:cs="Arial"/>
          <w:color w:val="000000" w:themeColor="text1"/>
          <w:sz w:val="20"/>
          <w:szCs w:val="20"/>
        </w:rPr>
        <w:t>c</w:t>
      </w:r>
      <w:r w:rsidR="00A04A30" w:rsidRPr="00100E84">
        <w:rPr>
          <w:rFonts w:ascii="Arial" w:hAnsi="Arial" w:cs="Arial"/>
          <w:color w:val="000000" w:themeColor="text1"/>
          <w:sz w:val="20"/>
          <w:szCs w:val="20"/>
        </w:rPr>
        <w:t xml:space="preserve">hairperson </w:t>
      </w:r>
      <w:r w:rsidRPr="00100E84">
        <w:rPr>
          <w:rFonts w:ascii="Arial" w:hAnsi="Arial" w:cs="Arial"/>
          <w:color w:val="000000" w:themeColor="text1"/>
          <w:sz w:val="20"/>
          <w:szCs w:val="20"/>
        </w:rPr>
        <w:t xml:space="preserve">of a </w:t>
      </w:r>
      <w:r w:rsidR="005D151B" w:rsidRPr="00100E84">
        <w:rPr>
          <w:rFonts w:ascii="Arial" w:hAnsi="Arial" w:cs="Arial"/>
          <w:color w:val="000000" w:themeColor="text1"/>
          <w:sz w:val="20"/>
          <w:szCs w:val="20"/>
        </w:rPr>
        <w:t>g</w:t>
      </w:r>
      <w:r w:rsidR="00E16ECF" w:rsidRPr="00100E84">
        <w:rPr>
          <w:rFonts w:ascii="Arial" w:hAnsi="Arial" w:cs="Arial"/>
          <w:color w:val="000000" w:themeColor="text1"/>
          <w:sz w:val="20"/>
          <w:szCs w:val="20"/>
        </w:rPr>
        <w:t xml:space="preserve">eneral </w:t>
      </w:r>
      <w:r w:rsidR="005D151B" w:rsidRPr="00100E84">
        <w:rPr>
          <w:rFonts w:ascii="Arial" w:hAnsi="Arial" w:cs="Arial"/>
          <w:color w:val="000000" w:themeColor="text1"/>
          <w:sz w:val="20"/>
          <w:szCs w:val="20"/>
        </w:rPr>
        <w:t>m</w:t>
      </w:r>
      <w:r w:rsidR="00E16ECF" w:rsidRPr="00100E84">
        <w:rPr>
          <w:rFonts w:ascii="Arial" w:hAnsi="Arial" w:cs="Arial"/>
          <w:color w:val="000000" w:themeColor="text1"/>
          <w:sz w:val="20"/>
          <w:szCs w:val="20"/>
        </w:rPr>
        <w:t xml:space="preserve">eeting </w:t>
      </w:r>
      <w:r w:rsidRPr="00100E84">
        <w:rPr>
          <w:rFonts w:ascii="Arial" w:hAnsi="Arial" w:cs="Arial"/>
          <w:color w:val="000000" w:themeColor="text1"/>
          <w:sz w:val="20"/>
          <w:szCs w:val="20"/>
        </w:rPr>
        <w:t xml:space="preserve">at which a quorum is present may, with the consent of a majority of the </w:t>
      </w:r>
      <w:r w:rsidR="005D151B" w:rsidRPr="00100E84">
        <w:rPr>
          <w:rFonts w:ascii="Arial" w:hAnsi="Arial" w:cs="Arial"/>
          <w:color w:val="000000" w:themeColor="text1"/>
          <w:sz w:val="20"/>
          <w:szCs w:val="20"/>
        </w:rPr>
        <w:t>m</w:t>
      </w:r>
      <w:r w:rsidR="00A60166" w:rsidRPr="00100E84">
        <w:rPr>
          <w:rFonts w:ascii="Arial" w:hAnsi="Arial" w:cs="Arial"/>
          <w:color w:val="000000" w:themeColor="text1"/>
          <w:sz w:val="20"/>
          <w:szCs w:val="20"/>
        </w:rPr>
        <w:t>ember groups</w:t>
      </w:r>
      <w:r w:rsidR="00657D68" w:rsidRPr="00100E84">
        <w:rPr>
          <w:rFonts w:ascii="Arial" w:hAnsi="Arial" w:cs="Arial"/>
          <w:color w:val="000000" w:themeColor="text1"/>
          <w:sz w:val="20"/>
          <w:szCs w:val="20"/>
        </w:rPr>
        <w:t>’ representatives</w:t>
      </w:r>
      <w:r w:rsidRPr="00100E84">
        <w:rPr>
          <w:rFonts w:ascii="Arial" w:hAnsi="Arial" w:cs="Arial"/>
          <w:color w:val="000000" w:themeColor="text1"/>
          <w:sz w:val="20"/>
          <w:szCs w:val="20"/>
        </w:rPr>
        <w:t xml:space="preserve"> present at the meeting, adjourn the meeting to another time at the same place or at another place.</w:t>
      </w:r>
    </w:p>
    <w:p w14:paraId="2E48485B"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260CA69F" w14:textId="77777777" w:rsidR="00AC56D9" w:rsidRPr="00100E84" w:rsidRDefault="00AC56D9" w:rsidP="00F71494">
      <w:pPr>
        <w:pStyle w:val="ListParagraph"/>
        <w:numPr>
          <w:ilvl w:val="0"/>
          <w:numId w:val="5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Without limiting subrule (1), a meeting may be adjourned —</w:t>
      </w:r>
    </w:p>
    <w:p w14:paraId="4E60FA40" w14:textId="77777777" w:rsidR="00AC56D9" w:rsidRPr="00100E84" w:rsidRDefault="00AC56D9" w:rsidP="00F71494">
      <w:pPr>
        <w:pStyle w:val="ListParagraph"/>
        <w:numPr>
          <w:ilvl w:val="1"/>
          <w:numId w:val="5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if there is insufficient time to deal with the business at hand; or</w:t>
      </w:r>
    </w:p>
    <w:p w14:paraId="796D56F1" w14:textId="77777777" w:rsidR="00AC56D9" w:rsidRPr="00100E84" w:rsidRDefault="00AC56D9" w:rsidP="00F71494">
      <w:pPr>
        <w:pStyle w:val="ListParagraph"/>
        <w:numPr>
          <w:ilvl w:val="1"/>
          <w:numId w:val="5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lastRenderedPageBreak/>
        <w:t>to give the members more time to consider an item of business.</w:t>
      </w:r>
    </w:p>
    <w:p w14:paraId="72AD58C1"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7F32D208" w14:textId="77777777" w:rsidR="00AC56D9" w:rsidRPr="00100E84" w:rsidRDefault="00AC56D9" w:rsidP="00F71494">
      <w:pPr>
        <w:pStyle w:val="ListParagraph"/>
        <w:numPr>
          <w:ilvl w:val="0"/>
          <w:numId w:val="5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No business may be conducted on the resumption of an adjourned meeting other than the business that remained unfinished when the meeting was adjourned. </w:t>
      </w:r>
    </w:p>
    <w:p w14:paraId="5BB068BA"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19AE9019" w14:textId="77777777" w:rsidR="00AC56D9" w:rsidRPr="00100E84" w:rsidRDefault="00AC56D9" w:rsidP="00F71494">
      <w:pPr>
        <w:pStyle w:val="ListParagraph"/>
        <w:numPr>
          <w:ilvl w:val="0"/>
          <w:numId w:val="5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Notice of the adjournment of a meeting under this rule is required </w:t>
      </w:r>
      <w:r w:rsidR="0083034C" w:rsidRPr="00100E84">
        <w:rPr>
          <w:rFonts w:ascii="Arial" w:hAnsi="Arial" w:cs="Arial"/>
          <w:color w:val="000000" w:themeColor="text1"/>
          <w:sz w:val="20"/>
          <w:szCs w:val="20"/>
        </w:rPr>
        <w:t xml:space="preserve">to be undertaken </w:t>
      </w:r>
      <w:r w:rsidRPr="00100E84">
        <w:rPr>
          <w:rFonts w:ascii="Arial" w:hAnsi="Arial" w:cs="Arial"/>
          <w:color w:val="000000" w:themeColor="text1"/>
          <w:sz w:val="20"/>
          <w:szCs w:val="20"/>
        </w:rPr>
        <w:t xml:space="preserve">in accordance with rule </w:t>
      </w:r>
      <w:r w:rsidR="00CF40E9" w:rsidRPr="00100E84">
        <w:rPr>
          <w:rFonts w:ascii="Arial" w:hAnsi="Arial" w:cs="Arial"/>
          <w:color w:val="000000" w:themeColor="text1"/>
          <w:sz w:val="20"/>
          <w:szCs w:val="20"/>
        </w:rPr>
        <w:t>55</w:t>
      </w:r>
      <w:r w:rsidRPr="00100E84">
        <w:rPr>
          <w:rFonts w:ascii="Arial" w:hAnsi="Arial" w:cs="Arial"/>
          <w:color w:val="000000" w:themeColor="text1"/>
          <w:sz w:val="20"/>
          <w:szCs w:val="20"/>
        </w:rPr>
        <w:t xml:space="preserve">. </w:t>
      </w:r>
    </w:p>
    <w:p w14:paraId="58DAD178" w14:textId="77777777" w:rsidR="00AC56D9" w:rsidRPr="00100E84" w:rsidRDefault="00703DDA" w:rsidP="00B85472">
      <w:pPr>
        <w:pStyle w:val="Heading3"/>
      </w:pPr>
      <w:bookmarkStart w:id="121" w:name="_Toc121077521"/>
      <w:r w:rsidRPr="00100E84">
        <w:t>Deci</w:t>
      </w:r>
      <w:r w:rsidR="000A5695" w:rsidRPr="00100E84">
        <w:t>si</w:t>
      </w:r>
      <w:r w:rsidRPr="00100E84">
        <w:t>on making and v</w:t>
      </w:r>
      <w:r w:rsidR="00AC56D9" w:rsidRPr="00100E84">
        <w:t xml:space="preserve">oting at </w:t>
      </w:r>
      <w:r w:rsidR="009E5B8F" w:rsidRPr="00100E84">
        <w:t>g</w:t>
      </w:r>
      <w:r w:rsidR="00E16ECF" w:rsidRPr="00100E84">
        <w:t xml:space="preserve">eneral </w:t>
      </w:r>
      <w:r w:rsidR="00201E9F" w:rsidRPr="00100E84">
        <w:t>m</w:t>
      </w:r>
      <w:r w:rsidR="00E16ECF" w:rsidRPr="00100E84">
        <w:t>eeting</w:t>
      </w:r>
      <w:bookmarkEnd w:id="121"/>
      <w:r w:rsidR="00E16ECF" w:rsidRPr="00100E84">
        <w:t xml:space="preserve"> </w:t>
      </w:r>
    </w:p>
    <w:p w14:paraId="5DA2BFE2" w14:textId="77777777" w:rsidR="0051505B" w:rsidRPr="00100E84" w:rsidRDefault="0051505B" w:rsidP="00F71494">
      <w:pPr>
        <w:keepNext/>
        <w:keepLines/>
        <w:spacing w:after="0"/>
      </w:pPr>
    </w:p>
    <w:p w14:paraId="47A83265" w14:textId="77777777" w:rsidR="00AC56D9" w:rsidRPr="00100E84" w:rsidRDefault="00AC56D9" w:rsidP="00F71494">
      <w:pPr>
        <w:pStyle w:val="ListParagraph"/>
        <w:keepNext/>
        <w:keepLines/>
        <w:numPr>
          <w:ilvl w:val="0"/>
          <w:numId w:val="5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On any question arising at a </w:t>
      </w:r>
      <w:r w:rsidR="005D151B" w:rsidRPr="00100E84">
        <w:rPr>
          <w:rFonts w:ascii="Arial" w:hAnsi="Arial" w:cs="Arial"/>
          <w:color w:val="000000" w:themeColor="text1"/>
          <w:sz w:val="20"/>
          <w:szCs w:val="20"/>
        </w:rPr>
        <w:t>g</w:t>
      </w:r>
      <w:r w:rsidR="00E16ECF" w:rsidRPr="00100E84">
        <w:rPr>
          <w:rFonts w:ascii="Arial" w:hAnsi="Arial" w:cs="Arial"/>
          <w:color w:val="000000" w:themeColor="text1"/>
          <w:sz w:val="20"/>
          <w:szCs w:val="20"/>
        </w:rPr>
        <w:t xml:space="preserve">eneral </w:t>
      </w:r>
      <w:r w:rsidR="00201E9F" w:rsidRPr="00100E84">
        <w:rPr>
          <w:rFonts w:ascii="Arial" w:hAnsi="Arial" w:cs="Arial"/>
          <w:color w:val="000000" w:themeColor="text1"/>
          <w:sz w:val="20"/>
          <w:szCs w:val="20"/>
        </w:rPr>
        <w:t>m</w:t>
      </w:r>
      <w:r w:rsidR="00E16ECF" w:rsidRPr="00100E84">
        <w:rPr>
          <w:rFonts w:ascii="Arial" w:hAnsi="Arial" w:cs="Arial"/>
          <w:color w:val="000000" w:themeColor="text1"/>
          <w:sz w:val="20"/>
          <w:szCs w:val="20"/>
        </w:rPr>
        <w:t xml:space="preserve">eeting </w:t>
      </w:r>
      <w:r w:rsidRPr="00100E84">
        <w:rPr>
          <w:rFonts w:ascii="Arial" w:hAnsi="Arial" w:cs="Arial"/>
          <w:color w:val="000000" w:themeColor="text1"/>
          <w:sz w:val="20"/>
          <w:szCs w:val="20"/>
        </w:rPr>
        <w:t>—</w:t>
      </w:r>
    </w:p>
    <w:p w14:paraId="1AA218BF" w14:textId="77777777" w:rsidR="00AC56D9" w:rsidRPr="00100E84" w:rsidRDefault="0083034C" w:rsidP="00F71494">
      <w:pPr>
        <w:pStyle w:val="ListParagraph"/>
        <w:keepNext/>
        <w:keepLines/>
        <w:numPr>
          <w:ilvl w:val="1"/>
          <w:numId w:val="5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provisions of rule 49 (1) will apply</w:t>
      </w:r>
      <w:r w:rsidR="00AC56D9" w:rsidRPr="00100E84">
        <w:rPr>
          <w:rFonts w:ascii="Arial" w:hAnsi="Arial" w:cs="Arial"/>
          <w:color w:val="000000" w:themeColor="text1"/>
          <w:sz w:val="20"/>
          <w:szCs w:val="20"/>
        </w:rPr>
        <w:t>; and</w:t>
      </w:r>
    </w:p>
    <w:p w14:paraId="579C18DF" w14:textId="77777777" w:rsidR="00AC56D9" w:rsidRPr="00100E84" w:rsidRDefault="00703DDA" w:rsidP="001C0BF5">
      <w:pPr>
        <w:pStyle w:val="ListParagraph"/>
        <w:keepNext/>
        <w:keepLines/>
        <w:numPr>
          <w:ilvl w:val="1"/>
          <w:numId w:val="5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subject to subrule (</w:t>
      </w:r>
      <w:r w:rsidR="00E65AFE" w:rsidRPr="00100E84">
        <w:rPr>
          <w:rFonts w:ascii="Arial" w:hAnsi="Arial" w:cs="Arial"/>
          <w:color w:val="000000" w:themeColor="text1"/>
          <w:sz w:val="20"/>
          <w:szCs w:val="20"/>
        </w:rPr>
        <w:t>3</w:t>
      </w:r>
      <w:r w:rsidRPr="00100E84">
        <w:rPr>
          <w:rFonts w:ascii="Arial" w:hAnsi="Arial" w:cs="Arial"/>
          <w:color w:val="000000" w:themeColor="text1"/>
          <w:sz w:val="20"/>
          <w:szCs w:val="20"/>
        </w:rPr>
        <w:t>), each member group</w:t>
      </w:r>
      <w:r w:rsidR="008E6611" w:rsidRPr="00100E84">
        <w:rPr>
          <w:rFonts w:ascii="Arial" w:hAnsi="Arial" w:cs="Arial"/>
          <w:color w:val="000000" w:themeColor="text1"/>
          <w:sz w:val="20"/>
          <w:szCs w:val="20"/>
        </w:rPr>
        <w:t>’</w:t>
      </w:r>
      <w:r w:rsidRPr="00100E84">
        <w:rPr>
          <w:rFonts w:ascii="Arial" w:hAnsi="Arial" w:cs="Arial"/>
          <w:color w:val="000000" w:themeColor="text1"/>
          <w:sz w:val="20"/>
          <w:szCs w:val="20"/>
        </w:rPr>
        <w:t>s representative has one vote; and</w:t>
      </w:r>
    </w:p>
    <w:p w14:paraId="1A7319C7" w14:textId="77777777" w:rsidR="00703DDA" w:rsidRPr="00100E84" w:rsidRDefault="00703DDA" w:rsidP="00F71494">
      <w:pPr>
        <w:pStyle w:val="ListParagraph"/>
        <w:numPr>
          <w:ilvl w:val="1"/>
          <w:numId w:val="5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member groups may vote personally or by proxy.</w:t>
      </w:r>
    </w:p>
    <w:p w14:paraId="4CB096F2"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2D9BAFD6" w14:textId="77777777" w:rsidR="00AC56D9" w:rsidRPr="00100E84" w:rsidRDefault="00AC56D9" w:rsidP="00F71494">
      <w:pPr>
        <w:pStyle w:val="ListParagraph"/>
        <w:numPr>
          <w:ilvl w:val="0"/>
          <w:numId w:val="5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Except in the case of a </w:t>
      </w:r>
      <w:r w:rsidR="005D151B" w:rsidRPr="00100E84">
        <w:rPr>
          <w:rFonts w:ascii="Arial" w:hAnsi="Arial" w:cs="Arial"/>
          <w:color w:val="000000" w:themeColor="text1"/>
          <w:sz w:val="20"/>
          <w:szCs w:val="20"/>
        </w:rPr>
        <w:t>s</w:t>
      </w:r>
      <w:r w:rsidR="00E16ECF" w:rsidRPr="00100E84">
        <w:rPr>
          <w:rFonts w:ascii="Arial" w:hAnsi="Arial" w:cs="Arial"/>
          <w:color w:val="000000" w:themeColor="text1"/>
          <w:sz w:val="20"/>
          <w:szCs w:val="20"/>
        </w:rPr>
        <w:t xml:space="preserve">pecial </w:t>
      </w:r>
      <w:r w:rsidR="005D151B" w:rsidRPr="00100E84">
        <w:rPr>
          <w:rFonts w:ascii="Arial" w:hAnsi="Arial" w:cs="Arial"/>
          <w:color w:val="000000" w:themeColor="text1"/>
          <w:sz w:val="20"/>
          <w:szCs w:val="20"/>
        </w:rPr>
        <w:t>r</w:t>
      </w:r>
      <w:r w:rsidR="00E16ECF" w:rsidRPr="00100E84">
        <w:rPr>
          <w:rFonts w:ascii="Arial" w:hAnsi="Arial" w:cs="Arial"/>
          <w:color w:val="000000" w:themeColor="text1"/>
          <w:sz w:val="20"/>
          <w:szCs w:val="20"/>
        </w:rPr>
        <w:t>esolution</w:t>
      </w:r>
      <w:r w:rsidRPr="00100E84">
        <w:rPr>
          <w:rFonts w:ascii="Arial" w:hAnsi="Arial" w:cs="Arial"/>
          <w:color w:val="000000" w:themeColor="text1"/>
          <w:sz w:val="20"/>
          <w:szCs w:val="20"/>
        </w:rPr>
        <w:t xml:space="preserve">, a motion is carried if a majority of the </w:t>
      </w:r>
      <w:r w:rsidR="005D151B" w:rsidRPr="00100E84">
        <w:rPr>
          <w:rFonts w:ascii="Arial" w:hAnsi="Arial" w:cs="Arial"/>
          <w:color w:val="000000" w:themeColor="text1"/>
          <w:sz w:val="20"/>
          <w:szCs w:val="20"/>
        </w:rPr>
        <w:t>m</w:t>
      </w:r>
      <w:r w:rsidR="00B2478D" w:rsidRPr="00100E84">
        <w:rPr>
          <w:rFonts w:ascii="Arial" w:hAnsi="Arial" w:cs="Arial"/>
          <w:color w:val="000000" w:themeColor="text1"/>
          <w:sz w:val="20"/>
          <w:szCs w:val="20"/>
        </w:rPr>
        <w:t xml:space="preserve">ember </w:t>
      </w:r>
      <w:r w:rsidR="005D151B" w:rsidRPr="00100E84">
        <w:rPr>
          <w:rFonts w:ascii="Arial" w:hAnsi="Arial" w:cs="Arial"/>
          <w:color w:val="000000" w:themeColor="text1"/>
          <w:sz w:val="20"/>
          <w:szCs w:val="20"/>
        </w:rPr>
        <w:t>g</w:t>
      </w:r>
      <w:r w:rsidR="00E16ECF" w:rsidRPr="00100E84">
        <w:rPr>
          <w:rFonts w:ascii="Arial" w:hAnsi="Arial" w:cs="Arial"/>
          <w:color w:val="000000" w:themeColor="text1"/>
          <w:sz w:val="20"/>
          <w:szCs w:val="20"/>
        </w:rPr>
        <w:t>roups</w:t>
      </w:r>
      <w:r w:rsidR="00201E9F" w:rsidRPr="00100E84">
        <w:rPr>
          <w:rFonts w:ascii="Arial" w:hAnsi="Arial" w:cs="Arial"/>
          <w:color w:val="000000" w:themeColor="text1"/>
          <w:sz w:val="20"/>
          <w:szCs w:val="20"/>
        </w:rPr>
        <w:t>’</w:t>
      </w:r>
      <w:r w:rsidR="00E16ECF" w:rsidRPr="00100E84">
        <w:rPr>
          <w:rFonts w:ascii="Arial" w:hAnsi="Arial" w:cs="Arial"/>
          <w:color w:val="000000" w:themeColor="text1"/>
          <w:sz w:val="20"/>
          <w:szCs w:val="20"/>
        </w:rPr>
        <w:t xml:space="preserve"> </w:t>
      </w:r>
      <w:r w:rsidR="00CF40E9" w:rsidRPr="00100E84">
        <w:rPr>
          <w:rFonts w:ascii="Arial" w:hAnsi="Arial" w:cs="Arial"/>
          <w:color w:val="000000" w:themeColor="text1"/>
          <w:sz w:val="20"/>
          <w:szCs w:val="20"/>
        </w:rPr>
        <w:t xml:space="preserve">representatives </w:t>
      </w:r>
      <w:r w:rsidRPr="00100E84">
        <w:rPr>
          <w:rFonts w:ascii="Arial" w:hAnsi="Arial" w:cs="Arial"/>
          <w:color w:val="000000" w:themeColor="text1"/>
          <w:sz w:val="20"/>
          <w:szCs w:val="20"/>
        </w:rPr>
        <w:t xml:space="preserve">present at a </w:t>
      </w:r>
      <w:r w:rsidR="005D151B" w:rsidRPr="00100E84">
        <w:rPr>
          <w:rFonts w:ascii="Arial" w:hAnsi="Arial" w:cs="Arial"/>
          <w:color w:val="000000" w:themeColor="text1"/>
          <w:sz w:val="20"/>
          <w:szCs w:val="20"/>
        </w:rPr>
        <w:t>g</w:t>
      </w:r>
      <w:r w:rsidR="00201E9F" w:rsidRPr="00100E84">
        <w:rPr>
          <w:rFonts w:ascii="Arial" w:hAnsi="Arial" w:cs="Arial"/>
          <w:color w:val="000000" w:themeColor="text1"/>
          <w:sz w:val="20"/>
          <w:szCs w:val="20"/>
        </w:rPr>
        <w:t xml:space="preserve">eneral </w:t>
      </w:r>
      <w:r w:rsidRPr="00100E84">
        <w:rPr>
          <w:rFonts w:ascii="Arial" w:hAnsi="Arial" w:cs="Arial"/>
          <w:color w:val="000000" w:themeColor="text1"/>
          <w:sz w:val="20"/>
          <w:szCs w:val="20"/>
        </w:rPr>
        <w:t>meeting vote in favour of the motion.</w:t>
      </w:r>
    </w:p>
    <w:p w14:paraId="48B56A20"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72B52F1B" w14:textId="77777777" w:rsidR="00AC56D9" w:rsidRPr="00100E84" w:rsidRDefault="00AC56D9" w:rsidP="00F71494">
      <w:pPr>
        <w:pStyle w:val="ListParagraph"/>
        <w:numPr>
          <w:ilvl w:val="0"/>
          <w:numId w:val="5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If votes are divided equally on a question, the </w:t>
      </w:r>
      <w:r w:rsidR="005D151B" w:rsidRPr="00100E84">
        <w:rPr>
          <w:rFonts w:ascii="Arial" w:hAnsi="Arial" w:cs="Arial"/>
          <w:color w:val="000000" w:themeColor="text1"/>
          <w:sz w:val="20"/>
          <w:szCs w:val="20"/>
        </w:rPr>
        <w:t>c</w:t>
      </w:r>
      <w:r w:rsidR="00A04A30" w:rsidRPr="00100E84">
        <w:rPr>
          <w:rFonts w:ascii="Arial" w:hAnsi="Arial" w:cs="Arial"/>
          <w:color w:val="000000" w:themeColor="text1"/>
          <w:sz w:val="20"/>
          <w:szCs w:val="20"/>
        </w:rPr>
        <w:t xml:space="preserve">hairperson </w:t>
      </w:r>
      <w:r w:rsidRPr="00100E84">
        <w:rPr>
          <w:rFonts w:ascii="Arial" w:hAnsi="Arial" w:cs="Arial"/>
          <w:color w:val="000000" w:themeColor="text1"/>
          <w:sz w:val="20"/>
          <w:szCs w:val="20"/>
        </w:rPr>
        <w:t>of the meeting has a second or casting vote.</w:t>
      </w:r>
    </w:p>
    <w:p w14:paraId="2BDD04B6" w14:textId="77777777" w:rsidR="00AC56D9" w:rsidRPr="00100E84" w:rsidRDefault="00AC56D9" w:rsidP="00AC56D9">
      <w:pPr>
        <w:pStyle w:val="ListParagraph"/>
        <w:rPr>
          <w:rFonts w:ascii="Arial" w:hAnsi="Arial" w:cs="Arial"/>
          <w:color w:val="000000" w:themeColor="text1"/>
          <w:sz w:val="20"/>
          <w:szCs w:val="20"/>
        </w:rPr>
      </w:pPr>
    </w:p>
    <w:p w14:paraId="590A9527" w14:textId="77777777" w:rsidR="00AC56D9" w:rsidRPr="00100E84" w:rsidRDefault="00AC56D9" w:rsidP="00F71494">
      <w:pPr>
        <w:pStyle w:val="ListParagraph"/>
        <w:numPr>
          <w:ilvl w:val="0"/>
          <w:numId w:val="5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If the question is whether or not to confirm the minutes of a previous general meeting, only </w:t>
      </w:r>
      <w:r w:rsidR="005D151B" w:rsidRPr="00100E84">
        <w:rPr>
          <w:rFonts w:ascii="Arial" w:hAnsi="Arial" w:cs="Arial"/>
          <w:color w:val="000000" w:themeColor="text1"/>
          <w:sz w:val="20"/>
          <w:szCs w:val="20"/>
        </w:rPr>
        <w:t>m</w:t>
      </w:r>
      <w:r w:rsidR="00B643BD" w:rsidRPr="00100E84">
        <w:rPr>
          <w:rFonts w:ascii="Arial" w:hAnsi="Arial" w:cs="Arial"/>
          <w:color w:val="000000" w:themeColor="text1"/>
          <w:sz w:val="20"/>
          <w:szCs w:val="20"/>
        </w:rPr>
        <w:t xml:space="preserve">embers </w:t>
      </w:r>
      <w:r w:rsidR="005D151B" w:rsidRPr="00100E84">
        <w:rPr>
          <w:rFonts w:ascii="Arial" w:hAnsi="Arial" w:cs="Arial"/>
          <w:color w:val="000000" w:themeColor="text1"/>
          <w:sz w:val="20"/>
          <w:szCs w:val="20"/>
        </w:rPr>
        <w:t>g</w:t>
      </w:r>
      <w:r w:rsidR="00B643BD" w:rsidRPr="00100E84">
        <w:rPr>
          <w:rFonts w:ascii="Arial" w:hAnsi="Arial" w:cs="Arial"/>
          <w:color w:val="000000" w:themeColor="text1"/>
          <w:sz w:val="20"/>
          <w:szCs w:val="20"/>
        </w:rPr>
        <w:t>roup</w:t>
      </w:r>
      <w:r w:rsidR="005D151B" w:rsidRPr="00100E84">
        <w:rPr>
          <w:rFonts w:ascii="Arial" w:hAnsi="Arial" w:cs="Arial"/>
          <w:color w:val="000000" w:themeColor="text1"/>
          <w:sz w:val="20"/>
          <w:szCs w:val="20"/>
        </w:rPr>
        <w:t>s’</w:t>
      </w:r>
      <w:r w:rsidR="00B643BD" w:rsidRPr="00100E84">
        <w:rPr>
          <w:rFonts w:ascii="Arial" w:hAnsi="Arial" w:cs="Arial"/>
          <w:color w:val="000000" w:themeColor="text1"/>
          <w:sz w:val="20"/>
          <w:szCs w:val="20"/>
        </w:rPr>
        <w:t xml:space="preserve"> representatives </w:t>
      </w:r>
      <w:r w:rsidRPr="00100E84">
        <w:rPr>
          <w:rFonts w:ascii="Arial" w:hAnsi="Arial" w:cs="Arial"/>
          <w:color w:val="000000" w:themeColor="text1"/>
          <w:sz w:val="20"/>
          <w:szCs w:val="20"/>
        </w:rPr>
        <w:t>who were present at that meeting may vote.</w:t>
      </w:r>
    </w:p>
    <w:p w14:paraId="0608ED9C" w14:textId="77777777" w:rsidR="00AC56D9" w:rsidRPr="00100E84" w:rsidRDefault="00AC56D9" w:rsidP="00AC56D9">
      <w:pPr>
        <w:pStyle w:val="ListParagraph"/>
        <w:rPr>
          <w:rFonts w:ascii="Arial" w:hAnsi="Arial" w:cs="Arial"/>
          <w:color w:val="000000" w:themeColor="text1"/>
          <w:sz w:val="20"/>
          <w:szCs w:val="20"/>
        </w:rPr>
      </w:pPr>
    </w:p>
    <w:p w14:paraId="1F90377D" w14:textId="77777777" w:rsidR="00AC56D9" w:rsidRPr="00100E84" w:rsidRDefault="00AC56D9" w:rsidP="00F71494">
      <w:pPr>
        <w:pStyle w:val="ListParagraph"/>
        <w:numPr>
          <w:ilvl w:val="0"/>
          <w:numId w:val="5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For a </w:t>
      </w:r>
      <w:bookmarkStart w:id="122" w:name="_Hlk486100493"/>
      <w:r w:rsidR="005D151B" w:rsidRPr="00100E84">
        <w:rPr>
          <w:rFonts w:ascii="Arial" w:hAnsi="Arial" w:cs="Arial"/>
          <w:color w:val="000000" w:themeColor="text1"/>
          <w:sz w:val="20"/>
          <w:szCs w:val="20"/>
        </w:rPr>
        <w:t>m</w:t>
      </w:r>
      <w:r w:rsidR="00B643BD" w:rsidRPr="00100E84">
        <w:rPr>
          <w:rFonts w:ascii="Arial" w:hAnsi="Arial" w:cs="Arial"/>
          <w:color w:val="000000" w:themeColor="text1"/>
          <w:sz w:val="20"/>
          <w:szCs w:val="20"/>
        </w:rPr>
        <w:t xml:space="preserve">ember </w:t>
      </w:r>
      <w:r w:rsidR="005D151B" w:rsidRPr="00100E84">
        <w:rPr>
          <w:rFonts w:ascii="Arial" w:hAnsi="Arial" w:cs="Arial"/>
          <w:color w:val="000000" w:themeColor="text1"/>
          <w:sz w:val="20"/>
          <w:szCs w:val="20"/>
        </w:rPr>
        <w:t>g</w:t>
      </w:r>
      <w:r w:rsidR="00B643BD" w:rsidRPr="00100E84">
        <w:rPr>
          <w:rFonts w:ascii="Arial" w:hAnsi="Arial" w:cs="Arial"/>
          <w:color w:val="000000" w:themeColor="text1"/>
          <w:sz w:val="20"/>
          <w:szCs w:val="20"/>
        </w:rPr>
        <w:t>roup’s representative</w:t>
      </w:r>
      <w:r w:rsidRPr="00100E84">
        <w:rPr>
          <w:rFonts w:ascii="Arial" w:hAnsi="Arial" w:cs="Arial"/>
          <w:color w:val="000000" w:themeColor="text1"/>
          <w:sz w:val="20"/>
          <w:szCs w:val="20"/>
        </w:rPr>
        <w:t xml:space="preserve"> to be eligible to vote at a </w:t>
      </w:r>
      <w:r w:rsidR="005D151B" w:rsidRPr="00100E84">
        <w:rPr>
          <w:rFonts w:ascii="Arial" w:hAnsi="Arial" w:cs="Arial"/>
          <w:color w:val="000000" w:themeColor="text1"/>
          <w:sz w:val="20"/>
          <w:szCs w:val="20"/>
        </w:rPr>
        <w:t>g</w:t>
      </w:r>
      <w:r w:rsidR="00201E9F" w:rsidRPr="00100E84">
        <w:rPr>
          <w:rFonts w:ascii="Arial" w:hAnsi="Arial" w:cs="Arial"/>
          <w:color w:val="000000" w:themeColor="text1"/>
          <w:sz w:val="20"/>
          <w:szCs w:val="20"/>
        </w:rPr>
        <w:t xml:space="preserve">eneral </w:t>
      </w:r>
      <w:r w:rsidRPr="00100E84">
        <w:rPr>
          <w:rFonts w:ascii="Arial" w:hAnsi="Arial" w:cs="Arial"/>
          <w:color w:val="000000" w:themeColor="text1"/>
          <w:sz w:val="20"/>
          <w:szCs w:val="20"/>
        </w:rPr>
        <w:t xml:space="preserve">meeting, the </w:t>
      </w:r>
      <w:r w:rsidR="005D151B" w:rsidRPr="00100E84">
        <w:rPr>
          <w:rFonts w:ascii="Arial" w:hAnsi="Arial" w:cs="Arial"/>
          <w:color w:val="000000" w:themeColor="text1"/>
          <w:sz w:val="20"/>
          <w:szCs w:val="20"/>
        </w:rPr>
        <w:t>m</w:t>
      </w:r>
      <w:r w:rsidR="002F5661" w:rsidRPr="00100E84">
        <w:rPr>
          <w:rFonts w:ascii="Arial" w:hAnsi="Arial" w:cs="Arial"/>
          <w:color w:val="000000" w:themeColor="text1"/>
          <w:sz w:val="20"/>
          <w:szCs w:val="20"/>
        </w:rPr>
        <w:t xml:space="preserve">ember </w:t>
      </w:r>
      <w:r w:rsidR="005D151B" w:rsidRPr="00100E84">
        <w:rPr>
          <w:rFonts w:ascii="Arial" w:hAnsi="Arial" w:cs="Arial"/>
          <w:color w:val="000000" w:themeColor="text1"/>
          <w:sz w:val="20"/>
          <w:szCs w:val="20"/>
        </w:rPr>
        <w:t>g</w:t>
      </w:r>
      <w:r w:rsidR="002F5661" w:rsidRPr="00100E84">
        <w:rPr>
          <w:rFonts w:ascii="Arial" w:hAnsi="Arial" w:cs="Arial"/>
          <w:color w:val="000000" w:themeColor="text1"/>
          <w:sz w:val="20"/>
          <w:szCs w:val="20"/>
        </w:rPr>
        <w:t>roup</w:t>
      </w:r>
      <w:bookmarkEnd w:id="122"/>
      <w:r w:rsidRPr="00100E84">
        <w:rPr>
          <w:rFonts w:ascii="Arial" w:hAnsi="Arial" w:cs="Arial"/>
          <w:color w:val="000000" w:themeColor="text1"/>
          <w:sz w:val="20"/>
          <w:szCs w:val="20"/>
        </w:rPr>
        <w:t>—</w:t>
      </w:r>
    </w:p>
    <w:p w14:paraId="7AAD8AA0" w14:textId="77777777" w:rsidR="00AC56D9" w:rsidRPr="00100E84" w:rsidRDefault="00AC56D9" w:rsidP="00F71494">
      <w:pPr>
        <w:pStyle w:val="ListParagraph"/>
        <w:numPr>
          <w:ilvl w:val="1"/>
          <w:numId w:val="5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must have been a </w:t>
      </w:r>
      <w:r w:rsidR="005D151B" w:rsidRPr="00100E84">
        <w:rPr>
          <w:rFonts w:ascii="Arial" w:hAnsi="Arial" w:cs="Arial"/>
          <w:color w:val="000000" w:themeColor="text1"/>
          <w:sz w:val="20"/>
          <w:szCs w:val="20"/>
        </w:rPr>
        <w:t>m</w:t>
      </w:r>
      <w:r w:rsidR="002F5661" w:rsidRPr="00100E84">
        <w:rPr>
          <w:rFonts w:ascii="Arial" w:hAnsi="Arial" w:cs="Arial"/>
          <w:color w:val="000000" w:themeColor="text1"/>
          <w:sz w:val="20"/>
          <w:szCs w:val="20"/>
        </w:rPr>
        <w:t xml:space="preserve">ember </w:t>
      </w:r>
      <w:r w:rsidR="005D151B" w:rsidRPr="00100E84">
        <w:rPr>
          <w:rFonts w:ascii="Arial" w:hAnsi="Arial" w:cs="Arial"/>
          <w:color w:val="000000" w:themeColor="text1"/>
          <w:sz w:val="20"/>
          <w:szCs w:val="20"/>
        </w:rPr>
        <w:t>g</w:t>
      </w:r>
      <w:r w:rsidR="002F5661" w:rsidRPr="00100E84">
        <w:rPr>
          <w:rFonts w:ascii="Arial" w:hAnsi="Arial" w:cs="Arial"/>
          <w:color w:val="000000" w:themeColor="text1"/>
          <w:sz w:val="20"/>
          <w:szCs w:val="20"/>
        </w:rPr>
        <w:t xml:space="preserve">roup </w:t>
      </w:r>
      <w:r w:rsidRPr="00100E84">
        <w:rPr>
          <w:rFonts w:ascii="Arial" w:hAnsi="Arial" w:cs="Arial"/>
          <w:color w:val="000000" w:themeColor="text1"/>
          <w:sz w:val="20"/>
          <w:szCs w:val="20"/>
        </w:rPr>
        <w:t xml:space="preserve">at the time notice of the meeting was given under rule </w:t>
      </w:r>
      <w:r w:rsidR="00CF40E9" w:rsidRPr="00100E84">
        <w:rPr>
          <w:rFonts w:ascii="Arial" w:hAnsi="Arial" w:cs="Arial"/>
          <w:color w:val="000000" w:themeColor="text1"/>
          <w:sz w:val="20"/>
          <w:szCs w:val="20"/>
        </w:rPr>
        <w:t>55</w:t>
      </w:r>
      <w:r w:rsidRPr="00100E84">
        <w:rPr>
          <w:rFonts w:ascii="Arial" w:hAnsi="Arial" w:cs="Arial"/>
          <w:color w:val="000000" w:themeColor="text1"/>
          <w:sz w:val="20"/>
          <w:szCs w:val="20"/>
        </w:rPr>
        <w:t>; and</w:t>
      </w:r>
    </w:p>
    <w:p w14:paraId="6EAC229E" w14:textId="77777777" w:rsidR="00AC56D9" w:rsidRPr="00100E84" w:rsidRDefault="00AC56D9" w:rsidP="00F71494">
      <w:pPr>
        <w:pStyle w:val="ListParagraph"/>
        <w:numPr>
          <w:ilvl w:val="1"/>
          <w:numId w:val="5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must have paid any fee or other money payable to the Association by the </w:t>
      </w:r>
      <w:r w:rsidR="005D151B" w:rsidRPr="00100E84">
        <w:rPr>
          <w:rFonts w:ascii="Arial" w:hAnsi="Arial" w:cs="Arial"/>
          <w:color w:val="000000" w:themeColor="text1"/>
          <w:sz w:val="20"/>
          <w:szCs w:val="20"/>
        </w:rPr>
        <w:t>m</w:t>
      </w:r>
      <w:r w:rsidR="002F5661" w:rsidRPr="00100E84">
        <w:rPr>
          <w:rFonts w:ascii="Arial" w:hAnsi="Arial" w:cs="Arial"/>
          <w:color w:val="000000" w:themeColor="text1"/>
          <w:sz w:val="20"/>
          <w:szCs w:val="20"/>
        </w:rPr>
        <w:t xml:space="preserve">ember </w:t>
      </w:r>
      <w:r w:rsidR="005D151B" w:rsidRPr="00100E84">
        <w:rPr>
          <w:rFonts w:ascii="Arial" w:hAnsi="Arial" w:cs="Arial"/>
          <w:color w:val="000000" w:themeColor="text1"/>
          <w:sz w:val="20"/>
          <w:szCs w:val="20"/>
        </w:rPr>
        <w:t>g</w:t>
      </w:r>
      <w:r w:rsidR="002F5661" w:rsidRPr="00100E84">
        <w:rPr>
          <w:rFonts w:ascii="Arial" w:hAnsi="Arial" w:cs="Arial"/>
          <w:color w:val="000000" w:themeColor="text1"/>
          <w:sz w:val="20"/>
          <w:szCs w:val="20"/>
        </w:rPr>
        <w:t>roup</w:t>
      </w:r>
      <w:r w:rsidRPr="00100E84">
        <w:rPr>
          <w:rFonts w:ascii="Arial" w:hAnsi="Arial" w:cs="Arial"/>
          <w:color w:val="000000" w:themeColor="text1"/>
          <w:sz w:val="20"/>
          <w:szCs w:val="20"/>
        </w:rPr>
        <w:t>.</w:t>
      </w:r>
    </w:p>
    <w:p w14:paraId="5CB90966" w14:textId="77777777" w:rsidR="00AC56D9" w:rsidRPr="00100E84" w:rsidRDefault="002F5661" w:rsidP="00B85472">
      <w:pPr>
        <w:pStyle w:val="Heading3"/>
      </w:pPr>
      <w:bookmarkStart w:id="123" w:name="_Toc121077522"/>
      <w:r w:rsidRPr="00100E84">
        <w:t xml:space="preserve">Special </w:t>
      </w:r>
      <w:r w:rsidR="005D151B" w:rsidRPr="00100E84">
        <w:t>r</w:t>
      </w:r>
      <w:r w:rsidRPr="00100E84">
        <w:t>esolutions</w:t>
      </w:r>
      <w:bookmarkEnd w:id="123"/>
      <w:r w:rsidRPr="00100E84">
        <w:t xml:space="preserve"> </w:t>
      </w:r>
    </w:p>
    <w:p w14:paraId="41AA6D97" w14:textId="77777777" w:rsidR="0051505B" w:rsidRPr="00100E84" w:rsidRDefault="0051505B" w:rsidP="00FA2DCA">
      <w:pPr>
        <w:spacing w:after="0"/>
      </w:pPr>
    </w:p>
    <w:p w14:paraId="423B0409" w14:textId="77777777" w:rsidR="00AC56D9" w:rsidRPr="00100E84" w:rsidRDefault="00AC56D9" w:rsidP="00E27F67">
      <w:pPr>
        <w:pStyle w:val="ListParagraph"/>
        <w:numPr>
          <w:ilvl w:val="0"/>
          <w:numId w:val="59"/>
        </w:numPr>
        <w:autoSpaceDE w:val="0"/>
        <w:autoSpaceDN w:val="0"/>
        <w:adjustRightInd w:val="0"/>
        <w:spacing w:after="0" w:line="240" w:lineRule="auto"/>
        <w:rPr>
          <w:rFonts w:ascii="Arial" w:hAnsi="Arial" w:cs="Arial"/>
          <w:color w:val="000000" w:themeColor="text1"/>
          <w:sz w:val="20"/>
          <w:szCs w:val="20"/>
        </w:rPr>
      </w:pPr>
      <w:r w:rsidRPr="00100E84">
        <w:rPr>
          <w:rFonts w:ascii="Arial" w:hAnsi="Arial" w:cs="Arial"/>
          <w:color w:val="000000" w:themeColor="text1"/>
          <w:sz w:val="20"/>
          <w:szCs w:val="20"/>
        </w:rPr>
        <w:t xml:space="preserve">A </w:t>
      </w:r>
      <w:r w:rsidR="005D151B" w:rsidRPr="00100E84">
        <w:rPr>
          <w:rFonts w:ascii="Arial" w:hAnsi="Arial" w:cs="Arial"/>
          <w:color w:val="000000" w:themeColor="text1"/>
          <w:sz w:val="20"/>
          <w:szCs w:val="20"/>
        </w:rPr>
        <w:t>s</w:t>
      </w:r>
      <w:r w:rsidR="002F5661" w:rsidRPr="00100E84">
        <w:rPr>
          <w:rFonts w:ascii="Arial" w:hAnsi="Arial" w:cs="Arial"/>
          <w:color w:val="000000" w:themeColor="text1"/>
          <w:sz w:val="20"/>
          <w:szCs w:val="20"/>
        </w:rPr>
        <w:t xml:space="preserve">pecial </w:t>
      </w:r>
      <w:r w:rsidR="005D151B" w:rsidRPr="00100E84">
        <w:rPr>
          <w:rFonts w:ascii="Arial" w:hAnsi="Arial" w:cs="Arial"/>
          <w:color w:val="000000" w:themeColor="text1"/>
          <w:sz w:val="20"/>
          <w:szCs w:val="20"/>
        </w:rPr>
        <w:t>r</w:t>
      </w:r>
      <w:r w:rsidR="002F5661" w:rsidRPr="00100E84">
        <w:rPr>
          <w:rFonts w:ascii="Arial" w:hAnsi="Arial" w:cs="Arial"/>
          <w:color w:val="000000" w:themeColor="text1"/>
          <w:sz w:val="20"/>
          <w:szCs w:val="20"/>
        </w:rPr>
        <w:t xml:space="preserve">esolution </w:t>
      </w:r>
      <w:r w:rsidRPr="00100E84">
        <w:rPr>
          <w:rFonts w:ascii="Arial" w:hAnsi="Arial" w:cs="Arial"/>
          <w:color w:val="000000" w:themeColor="text1"/>
          <w:sz w:val="20"/>
          <w:szCs w:val="20"/>
        </w:rPr>
        <w:t xml:space="preserve">is required if it is proposed at a </w:t>
      </w:r>
      <w:r w:rsidR="00907FB7" w:rsidRPr="00100E84">
        <w:rPr>
          <w:rFonts w:ascii="Arial" w:hAnsi="Arial" w:cs="Arial"/>
          <w:color w:val="000000" w:themeColor="text1"/>
          <w:sz w:val="20"/>
          <w:szCs w:val="20"/>
        </w:rPr>
        <w:t>general meeting</w:t>
      </w:r>
      <w:r w:rsidR="00002085" w:rsidRPr="00100E84">
        <w:rPr>
          <w:rFonts w:ascii="Arial" w:hAnsi="Arial" w:cs="Arial"/>
          <w:color w:val="000000" w:themeColor="text1"/>
          <w:sz w:val="20"/>
          <w:szCs w:val="20"/>
        </w:rPr>
        <w:t xml:space="preserve"> to affiliate the Association with another body.</w:t>
      </w:r>
      <w:r w:rsidR="00907FB7" w:rsidRPr="00100E84">
        <w:rPr>
          <w:rFonts w:ascii="Arial" w:hAnsi="Arial" w:cs="Arial"/>
          <w:color w:val="000000" w:themeColor="text1"/>
          <w:sz w:val="20"/>
          <w:szCs w:val="20"/>
        </w:rPr>
        <w:t xml:space="preserve"> </w:t>
      </w:r>
      <w:r w:rsidR="006C2411" w:rsidRPr="00100E84">
        <w:rPr>
          <w:rFonts w:ascii="Arial" w:hAnsi="Arial" w:cs="Arial"/>
          <w:color w:val="000000" w:themeColor="text1"/>
          <w:sz w:val="20"/>
          <w:szCs w:val="20"/>
        </w:rPr>
        <w:br/>
      </w:r>
    </w:p>
    <w:p w14:paraId="6D16A05D" w14:textId="77777777" w:rsidR="00AC56D9" w:rsidRPr="00100E84" w:rsidRDefault="00AC56D9" w:rsidP="00F71494">
      <w:pPr>
        <w:pStyle w:val="ListParagraph"/>
        <w:numPr>
          <w:ilvl w:val="0"/>
          <w:numId w:val="5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Subrule (1) does not limit the matters in relation to which a </w:t>
      </w:r>
      <w:r w:rsidR="005D151B" w:rsidRPr="00100E84">
        <w:rPr>
          <w:rFonts w:ascii="Arial" w:hAnsi="Arial" w:cs="Arial"/>
          <w:color w:val="000000" w:themeColor="text1"/>
          <w:sz w:val="20"/>
          <w:szCs w:val="20"/>
        </w:rPr>
        <w:t>s</w:t>
      </w:r>
      <w:r w:rsidR="002F5661" w:rsidRPr="00100E84">
        <w:rPr>
          <w:rFonts w:ascii="Arial" w:hAnsi="Arial" w:cs="Arial"/>
          <w:color w:val="000000" w:themeColor="text1"/>
          <w:sz w:val="20"/>
          <w:szCs w:val="20"/>
        </w:rPr>
        <w:t xml:space="preserve">pecial </w:t>
      </w:r>
      <w:r w:rsidR="005D151B" w:rsidRPr="00100E84">
        <w:rPr>
          <w:rFonts w:ascii="Arial" w:hAnsi="Arial" w:cs="Arial"/>
          <w:color w:val="000000" w:themeColor="text1"/>
          <w:sz w:val="20"/>
          <w:szCs w:val="20"/>
        </w:rPr>
        <w:t>r</w:t>
      </w:r>
      <w:r w:rsidR="002F5661" w:rsidRPr="00100E84">
        <w:rPr>
          <w:rFonts w:ascii="Arial" w:hAnsi="Arial" w:cs="Arial"/>
          <w:color w:val="000000" w:themeColor="text1"/>
          <w:sz w:val="20"/>
          <w:szCs w:val="20"/>
        </w:rPr>
        <w:t>esolution</w:t>
      </w:r>
      <w:r w:rsidRPr="00100E84">
        <w:rPr>
          <w:rFonts w:ascii="Arial" w:hAnsi="Arial" w:cs="Arial"/>
          <w:color w:val="000000" w:themeColor="text1"/>
          <w:sz w:val="20"/>
          <w:szCs w:val="20"/>
        </w:rPr>
        <w:t xml:space="preserve"> may be proposed.</w:t>
      </w:r>
    </w:p>
    <w:p w14:paraId="1812FA7C" w14:textId="77777777" w:rsidR="00AC56D9" w:rsidRPr="00100E84" w:rsidRDefault="00AC56D9" w:rsidP="00B85472">
      <w:pPr>
        <w:pStyle w:val="Heading3"/>
      </w:pPr>
      <w:bookmarkStart w:id="124" w:name="_Toc121077523"/>
      <w:r w:rsidRPr="00100E84">
        <w:t>Determining whether resolution carried</w:t>
      </w:r>
      <w:bookmarkEnd w:id="124"/>
    </w:p>
    <w:p w14:paraId="2B2033B3" w14:textId="77777777" w:rsidR="0051505B" w:rsidRPr="00100E84" w:rsidRDefault="0051505B" w:rsidP="00FA2DCA">
      <w:pPr>
        <w:spacing w:after="0"/>
      </w:pPr>
    </w:p>
    <w:p w14:paraId="0D6C2CE7" w14:textId="77777777" w:rsidR="00AC56D9" w:rsidRPr="00100E84" w:rsidRDefault="00AC56D9" w:rsidP="00F71494">
      <w:pPr>
        <w:pStyle w:val="ListParagraph"/>
        <w:numPr>
          <w:ilvl w:val="0"/>
          <w:numId w:val="7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In this rule —</w:t>
      </w:r>
    </w:p>
    <w:p w14:paraId="0A03495A"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b/>
          <w:i/>
          <w:color w:val="000000" w:themeColor="text1"/>
          <w:sz w:val="20"/>
          <w:szCs w:val="20"/>
        </w:rPr>
        <w:t>poll</w:t>
      </w:r>
      <w:r w:rsidRPr="00100E84">
        <w:rPr>
          <w:rFonts w:ascii="Arial" w:hAnsi="Arial" w:cs="Arial"/>
          <w:color w:val="000000" w:themeColor="text1"/>
          <w:sz w:val="20"/>
          <w:szCs w:val="20"/>
        </w:rPr>
        <w:t xml:space="preserve"> means the process of voting in relation to a matter that is conducted in writing.</w:t>
      </w:r>
    </w:p>
    <w:p w14:paraId="3B21B459" w14:textId="77777777" w:rsidR="00AC56D9" w:rsidRPr="00100E84" w:rsidRDefault="00AC56D9" w:rsidP="00AC56D9">
      <w:pPr>
        <w:autoSpaceDE w:val="0"/>
        <w:autoSpaceDN w:val="0"/>
        <w:adjustRightInd w:val="0"/>
        <w:spacing w:after="0" w:line="240" w:lineRule="auto"/>
        <w:jc w:val="both"/>
        <w:rPr>
          <w:rFonts w:ascii="Arial" w:hAnsi="Arial" w:cs="Arial"/>
          <w:color w:val="000000" w:themeColor="text1"/>
          <w:sz w:val="20"/>
          <w:szCs w:val="20"/>
        </w:rPr>
      </w:pPr>
    </w:p>
    <w:p w14:paraId="17108C15" w14:textId="77777777" w:rsidR="00AC56D9" w:rsidRPr="00100E84" w:rsidRDefault="00AC56D9" w:rsidP="00F71494">
      <w:pPr>
        <w:pStyle w:val="ListParagraph"/>
        <w:numPr>
          <w:ilvl w:val="0"/>
          <w:numId w:val="7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Subject to subrule (4), the </w:t>
      </w:r>
      <w:r w:rsidR="005D151B" w:rsidRPr="00100E84">
        <w:rPr>
          <w:rFonts w:ascii="Arial" w:hAnsi="Arial" w:cs="Arial"/>
          <w:color w:val="000000" w:themeColor="text1"/>
          <w:sz w:val="20"/>
          <w:szCs w:val="20"/>
        </w:rPr>
        <w:t>c</w:t>
      </w:r>
      <w:r w:rsidR="00A04A30" w:rsidRPr="00100E84">
        <w:rPr>
          <w:rFonts w:ascii="Arial" w:hAnsi="Arial" w:cs="Arial"/>
          <w:color w:val="000000" w:themeColor="text1"/>
          <w:sz w:val="20"/>
          <w:szCs w:val="20"/>
        </w:rPr>
        <w:t xml:space="preserve">hairperson </w:t>
      </w:r>
      <w:r w:rsidRPr="00100E84">
        <w:rPr>
          <w:rFonts w:ascii="Arial" w:hAnsi="Arial" w:cs="Arial"/>
          <w:color w:val="000000" w:themeColor="text1"/>
          <w:sz w:val="20"/>
          <w:szCs w:val="20"/>
        </w:rPr>
        <w:t xml:space="preserve">of a </w:t>
      </w:r>
      <w:r w:rsidR="005D151B" w:rsidRPr="00100E84">
        <w:rPr>
          <w:rFonts w:ascii="Arial" w:hAnsi="Arial" w:cs="Arial"/>
          <w:color w:val="000000" w:themeColor="text1"/>
          <w:sz w:val="20"/>
          <w:szCs w:val="20"/>
        </w:rPr>
        <w:t>g</w:t>
      </w:r>
      <w:r w:rsidR="002F5661" w:rsidRPr="00100E84">
        <w:rPr>
          <w:rFonts w:ascii="Arial" w:hAnsi="Arial" w:cs="Arial"/>
          <w:color w:val="000000" w:themeColor="text1"/>
          <w:sz w:val="20"/>
          <w:szCs w:val="20"/>
        </w:rPr>
        <w:t xml:space="preserve">eneral </w:t>
      </w:r>
      <w:r w:rsidR="005D151B" w:rsidRPr="00100E84">
        <w:rPr>
          <w:rFonts w:ascii="Arial" w:hAnsi="Arial" w:cs="Arial"/>
          <w:color w:val="000000" w:themeColor="text1"/>
          <w:sz w:val="20"/>
          <w:szCs w:val="20"/>
        </w:rPr>
        <w:t>m</w:t>
      </w:r>
      <w:r w:rsidR="002F5661" w:rsidRPr="00100E84">
        <w:rPr>
          <w:rFonts w:ascii="Arial" w:hAnsi="Arial" w:cs="Arial"/>
          <w:color w:val="000000" w:themeColor="text1"/>
          <w:sz w:val="20"/>
          <w:szCs w:val="20"/>
        </w:rPr>
        <w:t xml:space="preserve">eeting </w:t>
      </w:r>
      <w:r w:rsidRPr="00100E84">
        <w:rPr>
          <w:rFonts w:ascii="Arial" w:hAnsi="Arial" w:cs="Arial"/>
          <w:color w:val="000000" w:themeColor="text1"/>
          <w:sz w:val="20"/>
          <w:szCs w:val="20"/>
        </w:rPr>
        <w:t>may, on the basis of general agreement or disagreement or by a show of hands, declare that a resolution has been —</w:t>
      </w:r>
    </w:p>
    <w:p w14:paraId="70DABB9F" w14:textId="77777777" w:rsidR="00AC56D9" w:rsidRPr="00100E84" w:rsidRDefault="00AC56D9" w:rsidP="00F71494">
      <w:pPr>
        <w:pStyle w:val="ListParagraph"/>
        <w:numPr>
          <w:ilvl w:val="1"/>
          <w:numId w:val="7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carried; or</w:t>
      </w:r>
    </w:p>
    <w:p w14:paraId="125CB33B" w14:textId="77777777" w:rsidR="00AC56D9" w:rsidRPr="00100E84" w:rsidRDefault="00AC56D9" w:rsidP="00F71494">
      <w:pPr>
        <w:pStyle w:val="ListParagraph"/>
        <w:numPr>
          <w:ilvl w:val="1"/>
          <w:numId w:val="7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carried unanimously; or</w:t>
      </w:r>
    </w:p>
    <w:p w14:paraId="0954AAA4" w14:textId="77777777" w:rsidR="00AC56D9" w:rsidRPr="00100E84" w:rsidRDefault="00AC56D9" w:rsidP="00F71494">
      <w:pPr>
        <w:pStyle w:val="ListParagraph"/>
        <w:numPr>
          <w:ilvl w:val="1"/>
          <w:numId w:val="7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carried by a particular majority; or</w:t>
      </w:r>
    </w:p>
    <w:p w14:paraId="1022FEA4" w14:textId="77777777" w:rsidR="00AC56D9" w:rsidRPr="00100E84" w:rsidRDefault="00AC56D9" w:rsidP="00F71494">
      <w:pPr>
        <w:pStyle w:val="ListParagraph"/>
        <w:numPr>
          <w:ilvl w:val="1"/>
          <w:numId w:val="7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lost.</w:t>
      </w:r>
    </w:p>
    <w:p w14:paraId="298FA1BC" w14:textId="77777777" w:rsidR="00AC56D9" w:rsidRPr="00100E84"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063C8011" w14:textId="77777777" w:rsidR="00AC56D9" w:rsidRPr="00100E84" w:rsidRDefault="00AC56D9" w:rsidP="00F71494">
      <w:pPr>
        <w:pStyle w:val="ListParagraph"/>
        <w:numPr>
          <w:ilvl w:val="0"/>
          <w:numId w:val="7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If the resolution is a </w:t>
      </w:r>
      <w:r w:rsidR="005D151B" w:rsidRPr="00100E84">
        <w:rPr>
          <w:rFonts w:ascii="Arial" w:hAnsi="Arial" w:cs="Arial"/>
          <w:color w:val="000000" w:themeColor="text1"/>
          <w:sz w:val="20"/>
          <w:szCs w:val="20"/>
        </w:rPr>
        <w:t>s</w:t>
      </w:r>
      <w:r w:rsidR="00E16ECF" w:rsidRPr="00100E84">
        <w:rPr>
          <w:rFonts w:ascii="Arial" w:hAnsi="Arial" w:cs="Arial"/>
          <w:color w:val="000000" w:themeColor="text1"/>
          <w:sz w:val="20"/>
          <w:szCs w:val="20"/>
        </w:rPr>
        <w:t xml:space="preserve">pecial </w:t>
      </w:r>
      <w:r w:rsidR="005D151B" w:rsidRPr="00100E84">
        <w:rPr>
          <w:rFonts w:ascii="Arial" w:hAnsi="Arial" w:cs="Arial"/>
          <w:color w:val="000000" w:themeColor="text1"/>
          <w:sz w:val="20"/>
          <w:szCs w:val="20"/>
        </w:rPr>
        <w:t>r</w:t>
      </w:r>
      <w:r w:rsidR="00E16ECF" w:rsidRPr="00100E84">
        <w:rPr>
          <w:rFonts w:ascii="Arial" w:hAnsi="Arial" w:cs="Arial"/>
          <w:color w:val="000000" w:themeColor="text1"/>
          <w:sz w:val="20"/>
          <w:szCs w:val="20"/>
        </w:rPr>
        <w:t>esolution</w:t>
      </w:r>
      <w:r w:rsidRPr="00100E84">
        <w:rPr>
          <w:rFonts w:ascii="Arial" w:hAnsi="Arial" w:cs="Arial"/>
          <w:color w:val="000000" w:themeColor="text1"/>
          <w:sz w:val="20"/>
          <w:szCs w:val="20"/>
        </w:rPr>
        <w:t xml:space="preserve">, the declaration under subrule (2) must identify the resolution as a </w:t>
      </w:r>
      <w:r w:rsidR="005D151B" w:rsidRPr="00100E84">
        <w:rPr>
          <w:rFonts w:ascii="Arial" w:hAnsi="Arial" w:cs="Arial"/>
          <w:color w:val="000000" w:themeColor="text1"/>
          <w:sz w:val="20"/>
          <w:szCs w:val="20"/>
        </w:rPr>
        <w:t>s</w:t>
      </w:r>
      <w:r w:rsidR="00E16ECF" w:rsidRPr="00100E84">
        <w:rPr>
          <w:rFonts w:ascii="Arial" w:hAnsi="Arial" w:cs="Arial"/>
          <w:color w:val="000000" w:themeColor="text1"/>
          <w:sz w:val="20"/>
          <w:szCs w:val="20"/>
        </w:rPr>
        <w:t xml:space="preserve">pecial </w:t>
      </w:r>
      <w:r w:rsidR="005D151B" w:rsidRPr="00100E84">
        <w:rPr>
          <w:rFonts w:ascii="Arial" w:hAnsi="Arial" w:cs="Arial"/>
          <w:color w:val="000000" w:themeColor="text1"/>
          <w:sz w:val="20"/>
          <w:szCs w:val="20"/>
        </w:rPr>
        <w:t>r</w:t>
      </w:r>
      <w:r w:rsidR="00E16ECF" w:rsidRPr="00100E84">
        <w:rPr>
          <w:rFonts w:ascii="Arial" w:hAnsi="Arial" w:cs="Arial"/>
          <w:color w:val="000000" w:themeColor="text1"/>
          <w:sz w:val="20"/>
          <w:szCs w:val="20"/>
        </w:rPr>
        <w:t>esolution</w:t>
      </w:r>
      <w:r w:rsidRPr="00100E84">
        <w:rPr>
          <w:rFonts w:ascii="Arial" w:hAnsi="Arial" w:cs="Arial"/>
          <w:color w:val="000000" w:themeColor="text1"/>
          <w:sz w:val="20"/>
          <w:szCs w:val="20"/>
        </w:rPr>
        <w:t>.</w:t>
      </w:r>
    </w:p>
    <w:p w14:paraId="5A09CCB0"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44FE64D6" w14:textId="77777777" w:rsidR="00AC56D9" w:rsidRPr="00100E84" w:rsidRDefault="00AC56D9" w:rsidP="00F71494">
      <w:pPr>
        <w:pStyle w:val="ListParagraph"/>
        <w:numPr>
          <w:ilvl w:val="0"/>
          <w:numId w:val="7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If a poll is demanded on any question by the </w:t>
      </w:r>
      <w:r w:rsidR="005D151B" w:rsidRPr="00100E84">
        <w:rPr>
          <w:rFonts w:ascii="Arial" w:hAnsi="Arial" w:cs="Arial"/>
          <w:color w:val="000000" w:themeColor="text1"/>
          <w:sz w:val="20"/>
          <w:szCs w:val="20"/>
        </w:rPr>
        <w:t>c</w:t>
      </w:r>
      <w:r w:rsidR="00A04A30" w:rsidRPr="00100E84">
        <w:rPr>
          <w:rFonts w:ascii="Arial" w:hAnsi="Arial" w:cs="Arial"/>
          <w:color w:val="000000" w:themeColor="text1"/>
          <w:sz w:val="20"/>
          <w:szCs w:val="20"/>
        </w:rPr>
        <w:t xml:space="preserve">hairperson </w:t>
      </w:r>
      <w:r w:rsidRPr="00100E84">
        <w:rPr>
          <w:rFonts w:ascii="Arial" w:hAnsi="Arial" w:cs="Arial"/>
          <w:color w:val="000000" w:themeColor="text1"/>
          <w:sz w:val="20"/>
          <w:szCs w:val="20"/>
        </w:rPr>
        <w:t xml:space="preserve">of the meeting or by at least 3 other </w:t>
      </w:r>
      <w:r w:rsidR="005D151B" w:rsidRPr="00100E84">
        <w:rPr>
          <w:rFonts w:ascii="Arial" w:hAnsi="Arial" w:cs="Arial"/>
          <w:color w:val="000000" w:themeColor="text1"/>
          <w:sz w:val="20"/>
          <w:szCs w:val="20"/>
        </w:rPr>
        <w:t>m</w:t>
      </w:r>
      <w:r w:rsidR="00A60166" w:rsidRPr="00100E84">
        <w:rPr>
          <w:rFonts w:ascii="Arial" w:hAnsi="Arial" w:cs="Arial"/>
          <w:color w:val="000000" w:themeColor="text1"/>
          <w:sz w:val="20"/>
          <w:szCs w:val="20"/>
        </w:rPr>
        <w:t>ember groups</w:t>
      </w:r>
      <w:r w:rsidRPr="00100E84">
        <w:rPr>
          <w:rFonts w:ascii="Arial" w:hAnsi="Arial" w:cs="Arial"/>
          <w:color w:val="000000" w:themeColor="text1"/>
          <w:sz w:val="20"/>
          <w:szCs w:val="20"/>
        </w:rPr>
        <w:t xml:space="preserve"> present in person or by proxy —</w:t>
      </w:r>
    </w:p>
    <w:p w14:paraId="6E6F4AF8" w14:textId="77777777" w:rsidR="00AC56D9" w:rsidRPr="00100E84" w:rsidRDefault="00AC56D9" w:rsidP="00F71494">
      <w:pPr>
        <w:pStyle w:val="ListParagraph"/>
        <w:numPr>
          <w:ilvl w:val="0"/>
          <w:numId w:val="7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poll must be taken at the meeting in the manner determined by the </w:t>
      </w:r>
      <w:r w:rsidR="005D151B" w:rsidRPr="00100E84">
        <w:rPr>
          <w:rFonts w:ascii="Arial" w:hAnsi="Arial" w:cs="Arial"/>
          <w:color w:val="000000" w:themeColor="text1"/>
          <w:sz w:val="20"/>
          <w:szCs w:val="20"/>
        </w:rPr>
        <w:t>chairperson</w:t>
      </w:r>
      <w:r w:rsidRPr="00100E84">
        <w:rPr>
          <w:rFonts w:ascii="Arial" w:hAnsi="Arial" w:cs="Arial"/>
          <w:color w:val="000000" w:themeColor="text1"/>
          <w:sz w:val="20"/>
          <w:szCs w:val="20"/>
        </w:rPr>
        <w:t xml:space="preserve">; </w:t>
      </w:r>
    </w:p>
    <w:p w14:paraId="3E9BF525" w14:textId="77777777" w:rsidR="00AC56D9" w:rsidRPr="00100E84" w:rsidRDefault="00AC56D9" w:rsidP="00F71494">
      <w:pPr>
        <w:pStyle w:val="ListParagraph"/>
        <w:numPr>
          <w:ilvl w:val="0"/>
          <w:numId w:val="77"/>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5D151B" w:rsidRPr="00100E84">
        <w:rPr>
          <w:rFonts w:ascii="Arial" w:hAnsi="Arial" w:cs="Arial"/>
          <w:color w:val="000000" w:themeColor="text1"/>
          <w:sz w:val="20"/>
          <w:szCs w:val="20"/>
        </w:rPr>
        <w:t>c</w:t>
      </w:r>
      <w:r w:rsidR="00A04A30" w:rsidRPr="00100E84">
        <w:rPr>
          <w:rFonts w:ascii="Arial" w:hAnsi="Arial" w:cs="Arial"/>
          <w:color w:val="000000" w:themeColor="text1"/>
          <w:sz w:val="20"/>
          <w:szCs w:val="20"/>
        </w:rPr>
        <w:t xml:space="preserve">hairperson </w:t>
      </w:r>
      <w:r w:rsidRPr="00100E84">
        <w:rPr>
          <w:rFonts w:ascii="Arial" w:hAnsi="Arial" w:cs="Arial"/>
          <w:color w:val="000000" w:themeColor="text1"/>
          <w:sz w:val="20"/>
          <w:szCs w:val="20"/>
        </w:rPr>
        <w:t>must declare the determination of the resolution on the basis of the poll.</w:t>
      </w:r>
    </w:p>
    <w:p w14:paraId="00185966" w14:textId="77777777" w:rsidR="00AC56D9" w:rsidRPr="00100E84"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412A4013" w14:textId="77777777" w:rsidR="00AC56D9" w:rsidRPr="00100E84" w:rsidRDefault="00AC56D9" w:rsidP="00F71494">
      <w:pPr>
        <w:pStyle w:val="ListParagraph"/>
        <w:numPr>
          <w:ilvl w:val="0"/>
          <w:numId w:val="7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If a poll is demanded on the election of the </w:t>
      </w:r>
      <w:r w:rsidR="005D151B" w:rsidRPr="00100E84">
        <w:rPr>
          <w:rFonts w:ascii="Arial" w:hAnsi="Arial" w:cs="Arial"/>
          <w:color w:val="000000" w:themeColor="text1"/>
          <w:sz w:val="20"/>
          <w:szCs w:val="20"/>
        </w:rPr>
        <w:t>c</w:t>
      </w:r>
      <w:r w:rsidR="00A04A30" w:rsidRPr="00100E84">
        <w:rPr>
          <w:rFonts w:ascii="Arial" w:hAnsi="Arial" w:cs="Arial"/>
          <w:color w:val="000000" w:themeColor="text1"/>
          <w:sz w:val="20"/>
          <w:szCs w:val="20"/>
        </w:rPr>
        <w:t xml:space="preserve">hairperson </w:t>
      </w:r>
      <w:r w:rsidRPr="00100E84">
        <w:rPr>
          <w:rFonts w:ascii="Arial" w:hAnsi="Arial" w:cs="Arial"/>
          <w:color w:val="000000" w:themeColor="text1"/>
          <w:sz w:val="20"/>
          <w:szCs w:val="20"/>
        </w:rPr>
        <w:t>or on a question of an adjournment, the poll must be taken immediately.</w:t>
      </w:r>
    </w:p>
    <w:p w14:paraId="0CE8DE37"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5CA1A5C4" w14:textId="77777777" w:rsidR="00AC56D9" w:rsidRPr="00100E84" w:rsidRDefault="00AC56D9" w:rsidP="00F71494">
      <w:pPr>
        <w:pStyle w:val="ListParagraph"/>
        <w:numPr>
          <w:ilvl w:val="0"/>
          <w:numId w:val="7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lastRenderedPageBreak/>
        <w:t xml:space="preserve">If a poll is demanded on any other question, the poll must be taken before the close of the meeting at a time determined by the </w:t>
      </w:r>
      <w:r w:rsidR="005D151B" w:rsidRPr="00100E84">
        <w:rPr>
          <w:rFonts w:ascii="Arial" w:hAnsi="Arial" w:cs="Arial"/>
          <w:color w:val="000000" w:themeColor="text1"/>
          <w:sz w:val="20"/>
          <w:szCs w:val="20"/>
        </w:rPr>
        <w:t>c</w:t>
      </w:r>
      <w:r w:rsidR="00E16ECF" w:rsidRPr="00100E84">
        <w:rPr>
          <w:rFonts w:ascii="Arial" w:hAnsi="Arial" w:cs="Arial"/>
          <w:color w:val="000000" w:themeColor="text1"/>
          <w:sz w:val="20"/>
          <w:szCs w:val="20"/>
        </w:rPr>
        <w:t>hairperson</w:t>
      </w:r>
      <w:r w:rsidRPr="00100E84">
        <w:rPr>
          <w:rFonts w:ascii="Arial" w:hAnsi="Arial" w:cs="Arial"/>
          <w:color w:val="000000" w:themeColor="text1"/>
          <w:sz w:val="20"/>
          <w:szCs w:val="20"/>
        </w:rPr>
        <w:t>.</w:t>
      </w:r>
    </w:p>
    <w:p w14:paraId="40613C7A" w14:textId="77777777" w:rsidR="00AC56D9" w:rsidRPr="00100E84" w:rsidRDefault="00AC56D9" w:rsidP="00AC56D9">
      <w:pPr>
        <w:pStyle w:val="ListParagraph"/>
        <w:rPr>
          <w:rFonts w:ascii="Arial" w:hAnsi="Arial" w:cs="Arial"/>
          <w:color w:val="000000" w:themeColor="text1"/>
          <w:sz w:val="20"/>
          <w:szCs w:val="20"/>
        </w:rPr>
      </w:pPr>
    </w:p>
    <w:p w14:paraId="6D59D9DA" w14:textId="77777777" w:rsidR="00AC56D9" w:rsidRPr="00100E84" w:rsidRDefault="00AC56D9" w:rsidP="00F71494">
      <w:pPr>
        <w:pStyle w:val="ListParagraph"/>
        <w:numPr>
          <w:ilvl w:val="0"/>
          <w:numId w:val="7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A declaration under subrule (2) or (4) must be entered in the minutes of the meeting, and the entry is, without proof of the voting in relation to the resolution, evidence of how the resolution was determined.</w:t>
      </w:r>
    </w:p>
    <w:p w14:paraId="2B076F9E" w14:textId="77777777" w:rsidR="00AC56D9" w:rsidRPr="00100E84" w:rsidRDefault="00AC56D9" w:rsidP="00B85472">
      <w:pPr>
        <w:pStyle w:val="Heading3"/>
      </w:pPr>
      <w:bookmarkStart w:id="125" w:name="_Toc121077524"/>
      <w:r w:rsidRPr="00100E84">
        <w:t xml:space="preserve">Minutes of </w:t>
      </w:r>
      <w:r w:rsidR="005D151B" w:rsidRPr="00100E84">
        <w:t>g</w:t>
      </w:r>
      <w:r w:rsidR="002F5661" w:rsidRPr="00100E84">
        <w:t xml:space="preserve">eneral </w:t>
      </w:r>
      <w:r w:rsidR="005D151B" w:rsidRPr="00100E84">
        <w:t>m</w:t>
      </w:r>
      <w:r w:rsidR="002F5661" w:rsidRPr="00100E84">
        <w:t>eeting</w:t>
      </w:r>
      <w:bookmarkEnd w:id="125"/>
    </w:p>
    <w:p w14:paraId="5751B7C5" w14:textId="77777777" w:rsidR="0051505B" w:rsidRPr="00100E84" w:rsidRDefault="0051505B" w:rsidP="00FA2DCA">
      <w:pPr>
        <w:spacing w:after="0"/>
      </w:pPr>
    </w:p>
    <w:p w14:paraId="7503E352" w14:textId="77777777" w:rsidR="00AC56D9" w:rsidRPr="00100E84" w:rsidRDefault="00AC56D9" w:rsidP="00F71494">
      <w:pPr>
        <w:pStyle w:val="ListParagraph"/>
        <w:numPr>
          <w:ilvl w:val="0"/>
          <w:numId w:val="6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5D151B" w:rsidRPr="00100E84">
        <w:rPr>
          <w:rFonts w:ascii="Arial" w:hAnsi="Arial" w:cs="Arial"/>
          <w:color w:val="000000" w:themeColor="text1"/>
          <w:sz w:val="20"/>
          <w:szCs w:val="20"/>
        </w:rPr>
        <w:t>s</w:t>
      </w:r>
      <w:r w:rsidR="00E16ECF" w:rsidRPr="00100E84">
        <w:rPr>
          <w:rFonts w:ascii="Arial" w:hAnsi="Arial" w:cs="Arial"/>
          <w:color w:val="000000" w:themeColor="text1"/>
          <w:sz w:val="20"/>
          <w:szCs w:val="20"/>
        </w:rPr>
        <w:t>ecretary</w:t>
      </w:r>
      <w:r w:rsidRPr="00100E84">
        <w:rPr>
          <w:rFonts w:ascii="Arial" w:hAnsi="Arial" w:cs="Arial"/>
          <w:color w:val="000000" w:themeColor="text1"/>
          <w:sz w:val="20"/>
          <w:szCs w:val="20"/>
        </w:rPr>
        <w:t xml:space="preserve">, or a person authorised by the </w:t>
      </w:r>
      <w:r w:rsidR="005D151B" w:rsidRPr="00100E84">
        <w:rPr>
          <w:rFonts w:ascii="Arial" w:hAnsi="Arial" w:cs="Arial"/>
          <w:color w:val="000000" w:themeColor="text1"/>
          <w:sz w:val="20"/>
          <w:szCs w:val="20"/>
        </w:rPr>
        <w:t>c</w:t>
      </w:r>
      <w:r w:rsidR="00EA3915" w:rsidRPr="00100E84">
        <w:rPr>
          <w:rFonts w:ascii="Arial" w:hAnsi="Arial" w:cs="Arial"/>
          <w:color w:val="000000" w:themeColor="text1"/>
          <w:sz w:val="20"/>
          <w:szCs w:val="20"/>
        </w:rPr>
        <w:t>ommittee</w:t>
      </w:r>
      <w:r w:rsidR="004E1E7C"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from time to time, must take and keep minutes of each </w:t>
      </w:r>
      <w:r w:rsidR="005D151B" w:rsidRPr="00100E84">
        <w:rPr>
          <w:rFonts w:ascii="Arial" w:hAnsi="Arial" w:cs="Arial"/>
          <w:color w:val="000000" w:themeColor="text1"/>
          <w:sz w:val="20"/>
          <w:szCs w:val="20"/>
        </w:rPr>
        <w:t>g</w:t>
      </w:r>
      <w:r w:rsidR="002F5661" w:rsidRPr="00100E84">
        <w:rPr>
          <w:rFonts w:ascii="Arial" w:hAnsi="Arial" w:cs="Arial"/>
          <w:color w:val="000000" w:themeColor="text1"/>
          <w:sz w:val="20"/>
          <w:szCs w:val="20"/>
        </w:rPr>
        <w:t xml:space="preserve">eneral </w:t>
      </w:r>
      <w:r w:rsidR="005D151B" w:rsidRPr="00100E84">
        <w:rPr>
          <w:rFonts w:ascii="Arial" w:hAnsi="Arial" w:cs="Arial"/>
          <w:color w:val="000000" w:themeColor="text1"/>
          <w:sz w:val="20"/>
          <w:szCs w:val="20"/>
        </w:rPr>
        <w:t>m</w:t>
      </w:r>
      <w:r w:rsidR="002F5661" w:rsidRPr="00100E84">
        <w:rPr>
          <w:rFonts w:ascii="Arial" w:hAnsi="Arial" w:cs="Arial"/>
          <w:color w:val="000000" w:themeColor="text1"/>
          <w:sz w:val="20"/>
          <w:szCs w:val="20"/>
        </w:rPr>
        <w:t>eeting</w:t>
      </w:r>
      <w:r w:rsidRPr="00100E84">
        <w:rPr>
          <w:rFonts w:ascii="Arial" w:hAnsi="Arial" w:cs="Arial"/>
          <w:color w:val="000000" w:themeColor="text1"/>
          <w:sz w:val="20"/>
          <w:szCs w:val="20"/>
        </w:rPr>
        <w:t>.</w:t>
      </w:r>
    </w:p>
    <w:p w14:paraId="3134AA11"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4C6D0998" w14:textId="77777777" w:rsidR="00AC56D9" w:rsidRPr="00100E84" w:rsidRDefault="00AC56D9" w:rsidP="00F71494">
      <w:pPr>
        <w:pStyle w:val="ListParagraph"/>
        <w:numPr>
          <w:ilvl w:val="0"/>
          <w:numId w:val="6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minutes must record the business considered at the meeting, any resolution on which a vote is taken and the result of the vote.</w:t>
      </w:r>
      <w:r w:rsidR="00D506B9" w:rsidRPr="00100E84">
        <w:rPr>
          <w:rFonts w:ascii="Arial" w:hAnsi="Arial" w:cs="Arial"/>
          <w:color w:val="000000" w:themeColor="text1"/>
          <w:sz w:val="20"/>
          <w:szCs w:val="20"/>
        </w:rPr>
        <w:t xml:space="preserve"> </w:t>
      </w:r>
    </w:p>
    <w:p w14:paraId="0E15E7A2" w14:textId="77777777" w:rsidR="00AC56D9" w:rsidRPr="00100E84" w:rsidRDefault="00AC56D9" w:rsidP="00AC56D9">
      <w:pPr>
        <w:pStyle w:val="ListParagraph"/>
        <w:rPr>
          <w:rFonts w:ascii="Arial" w:hAnsi="Arial" w:cs="Arial"/>
          <w:color w:val="000000" w:themeColor="text1"/>
          <w:sz w:val="20"/>
          <w:szCs w:val="20"/>
        </w:rPr>
      </w:pPr>
    </w:p>
    <w:p w14:paraId="7963FC67" w14:textId="77777777" w:rsidR="00AC56D9" w:rsidRPr="00100E84" w:rsidRDefault="00AC56D9" w:rsidP="00F71494">
      <w:pPr>
        <w:pStyle w:val="ListParagraph"/>
        <w:numPr>
          <w:ilvl w:val="0"/>
          <w:numId w:val="6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In addition, the minutes of each </w:t>
      </w:r>
      <w:r w:rsidR="005D151B" w:rsidRPr="00100E84">
        <w:rPr>
          <w:rFonts w:ascii="Arial" w:hAnsi="Arial" w:cs="Arial"/>
          <w:color w:val="000000" w:themeColor="text1"/>
          <w:sz w:val="20"/>
          <w:szCs w:val="20"/>
        </w:rPr>
        <w:t>a</w:t>
      </w:r>
      <w:r w:rsidR="00E16ECF" w:rsidRPr="00100E84">
        <w:rPr>
          <w:rFonts w:ascii="Arial" w:hAnsi="Arial" w:cs="Arial"/>
          <w:color w:val="000000" w:themeColor="text1"/>
          <w:sz w:val="20"/>
          <w:szCs w:val="20"/>
        </w:rPr>
        <w:t xml:space="preserve">nnual </w:t>
      </w:r>
      <w:r w:rsidR="005D151B" w:rsidRPr="00100E84">
        <w:rPr>
          <w:rFonts w:ascii="Arial" w:hAnsi="Arial" w:cs="Arial"/>
          <w:color w:val="000000" w:themeColor="text1"/>
          <w:sz w:val="20"/>
          <w:szCs w:val="20"/>
        </w:rPr>
        <w:t>g</w:t>
      </w:r>
      <w:r w:rsidR="00E16ECF" w:rsidRPr="00100E84">
        <w:rPr>
          <w:rFonts w:ascii="Arial" w:hAnsi="Arial" w:cs="Arial"/>
          <w:color w:val="000000" w:themeColor="text1"/>
          <w:sz w:val="20"/>
          <w:szCs w:val="20"/>
        </w:rPr>
        <w:t xml:space="preserve">eneral </w:t>
      </w:r>
      <w:r w:rsidR="009E5B8F" w:rsidRPr="00100E84">
        <w:rPr>
          <w:rFonts w:ascii="Arial" w:hAnsi="Arial" w:cs="Arial"/>
          <w:color w:val="000000" w:themeColor="text1"/>
          <w:sz w:val="20"/>
          <w:szCs w:val="20"/>
        </w:rPr>
        <w:t>m</w:t>
      </w:r>
      <w:r w:rsidR="00E16ECF" w:rsidRPr="00100E84">
        <w:rPr>
          <w:rFonts w:ascii="Arial" w:hAnsi="Arial" w:cs="Arial"/>
          <w:color w:val="000000" w:themeColor="text1"/>
          <w:sz w:val="20"/>
          <w:szCs w:val="20"/>
        </w:rPr>
        <w:t xml:space="preserve">eeting </w:t>
      </w:r>
      <w:r w:rsidRPr="00100E84">
        <w:rPr>
          <w:rFonts w:ascii="Arial" w:hAnsi="Arial" w:cs="Arial"/>
          <w:color w:val="000000" w:themeColor="text1"/>
          <w:sz w:val="20"/>
          <w:szCs w:val="20"/>
        </w:rPr>
        <w:t>must record —</w:t>
      </w:r>
    </w:p>
    <w:p w14:paraId="0BD6F15C" w14:textId="77777777" w:rsidR="00AC56D9" w:rsidRPr="00100E84" w:rsidRDefault="00AC56D9" w:rsidP="00F71494">
      <w:pPr>
        <w:pStyle w:val="ListParagraph"/>
        <w:numPr>
          <w:ilvl w:val="1"/>
          <w:numId w:val="6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names of the </w:t>
      </w:r>
      <w:r w:rsidR="005D151B" w:rsidRPr="00100E84">
        <w:rPr>
          <w:rFonts w:ascii="Arial" w:hAnsi="Arial" w:cs="Arial"/>
          <w:color w:val="000000" w:themeColor="text1"/>
          <w:sz w:val="20"/>
          <w:szCs w:val="20"/>
        </w:rPr>
        <w:t>m</w:t>
      </w:r>
      <w:r w:rsidR="00A60166" w:rsidRPr="00100E84">
        <w:rPr>
          <w:rFonts w:ascii="Arial" w:hAnsi="Arial" w:cs="Arial"/>
          <w:color w:val="000000" w:themeColor="text1"/>
          <w:sz w:val="20"/>
          <w:szCs w:val="20"/>
        </w:rPr>
        <w:t>ember groups</w:t>
      </w:r>
      <w:r w:rsidR="009E5B8F" w:rsidRPr="00100E84">
        <w:rPr>
          <w:rFonts w:ascii="Arial" w:hAnsi="Arial" w:cs="Arial"/>
          <w:color w:val="000000" w:themeColor="text1"/>
          <w:sz w:val="20"/>
          <w:szCs w:val="20"/>
        </w:rPr>
        <w:t>’ representatives</w:t>
      </w:r>
      <w:r w:rsidRPr="00100E84">
        <w:rPr>
          <w:rFonts w:ascii="Arial" w:hAnsi="Arial" w:cs="Arial"/>
          <w:color w:val="000000" w:themeColor="text1"/>
          <w:sz w:val="20"/>
          <w:szCs w:val="20"/>
        </w:rPr>
        <w:t xml:space="preserve"> attending the meeting; and</w:t>
      </w:r>
    </w:p>
    <w:p w14:paraId="4FF6064D" w14:textId="77777777" w:rsidR="00AC56D9" w:rsidRPr="00100E84" w:rsidRDefault="00AC56D9" w:rsidP="00F71494">
      <w:pPr>
        <w:pStyle w:val="ListParagraph"/>
        <w:numPr>
          <w:ilvl w:val="1"/>
          <w:numId w:val="6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any proxy forms given to the </w:t>
      </w:r>
      <w:r w:rsidR="005D151B" w:rsidRPr="00100E84">
        <w:rPr>
          <w:rFonts w:ascii="Arial" w:hAnsi="Arial" w:cs="Arial"/>
          <w:color w:val="000000" w:themeColor="text1"/>
          <w:sz w:val="20"/>
          <w:szCs w:val="20"/>
        </w:rPr>
        <w:t>c</w:t>
      </w:r>
      <w:r w:rsidR="00A04A30" w:rsidRPr="00100E84">
        <w:rPr>
          <w:rFonts w:ascii="Arial" w:hAnsi="Arial" w:cs="Arial"/>
          <w:color w:val="000000" w:themeColor="text1"/>
          <w:sz w:val="20"/>
          <w:szCs w:val="20"/>
        </w:rPr>
        <w:t xml:space="preserve">hairperson </w:t>
      </w:r>
      <w:r w:rsidRPr="00100E84">
        <w:rPr>
          <w:rFonts w:ascii="Arial" w:hAnsi="Arial" w:cs="Arial"/>
          <w:color w:val="000000" w:themeColor="text1"/>
          <w:sz w:val="20"/>
          <w:szCs w:val="20"/>
        </w:rPr>
        <w:t xml:space="preserve">of the meeting under rule </w:t>
      </w:r>
      <w:r w:rsidR="005A0F14" w:rsidRPr="00100E84">
        <w:rPr>
          <w:rFonts w:ascii="Arial" w:hAnsi="Arial" w:cs="Arial"/>
          <w:color w:val="000000" w:themeColor="text1"/>
          <w:sz w:val="20"/>
          <w:szCs w:val="20"/>
        </w:rPr>
        <w:t>56</w:t>
      </w:r>
      <w:r w:rsidRPr="00100E84">
        <w:rPr>
          <w:rFonts w:ascii="Arial" w:hAnsi="Arial" w:cs="Arial"/>
          <w:color w:val="000000" w:themeColor="text1"/>
          <w:sz w:val="20"/>
          <w:szCs w:val="20"/>
        </w:rPr>
        <w:t>(8); and</w:t>
      </w:r>
    </w:p>
    <w:p w14:paraId="2C5C9470" w14:textId="77777777" w:rsidR="00AC56D9" w:rsidRPr="00100E84" w:rsidRDefault="00AC56D9" w:rsidP="00F71494">
      <w:pPr>
        <w:pStyle w:val="ListParagraph"/>
        <w:numPr>
          <w:ilvl w:val="1"/>
          <w:numId w:val="6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financial statements or financial report presented at the meeting, as referred to in rule </w:t>
      </w:r>
      <w:r w:rsidR="005A0F14" w:rsidRPr="00100E84">
        <w:rPr>
          <w:rFonts w:ascii="Arial" w:hAnsi="Arial" w:cs="Arial"/>
          <w:color w:val="000000" w:themeColor="text1"/>
          <w:sz w:val="20"/>
          <w:szCs w:val="20"/>
        </w:rPr>
        <w:t>53</w:t>
      </w:r>
      <w:r w:rsidRPr="00100E84">
        <w:rPr>
          <w:rFonts w:ascii="Arial" w:hAnsi="Arial" w:cs="Arial"/>
          <w:color w:val="000000" w:themeColor="text1"/>
          <w:sz w:val="20"/>
          <w:szCs w:val="20"/>
        </w:rPr>
        <w:t>(3)(b)(ii); and</w:t>
      </w:r>
    </w:p>
    <w:p w14:paraId="76B745B4" w14:textId="0341912E" w:rsidR="00AC56D9" w:rsidRPr="00100E84" w:rsidRDefault="00AC56D9" w:rsidP="00F71494">
      <w:pPr>
        <w:pStyle w:val="ListParagraph"/>
        <w:numPr>
          <w:ilvl w:val="1"/>
          <w:numId w:val="60"/>
        </w:numPr>
        <w:autoSpaceDE w:val="0"/>
        <w:autoSpaceDN w:val="0"/>
        <w:adjustRightInd w:val="0"/>
        <w:spacing w:after="0" w:line="240" w:lineRule="auto"/>
        <w:jc w:val="both"/>
        <w:rPr>
          <w:rFonts w:ascii="Arial" w:hAnsi="Arial" w:cs="Arial"/>
          <w:color w:val="000000" w:themeColor="text1"/>
          <w:sz w:val="20"/>
          <w:szCs w:val="20"/>
        </w:rPr>
      </w:pPr>
      <w:del w:id="126" w:author="Philip Thomas" w:date="2025-01-24T14:35:00Z" w16du:dateUtc="2025-01-24T06:35:00Z">
        <w:r w:rsidRPr="00100E84" w:rsidDel="0013560C">
          <w:rPr>
            <w:rFonts w:ascii="Arial" w:hAnsi="Arial" w:cs="Arial"/>
            <w:color w:val="000000" w:themeColor="text1"/>
            <w:sz w:val="20"/>
            <w:szCs w:val="20"/>
          </w:rPr>
          <w:delText xml:space="preserve">any report of the review or auditor’s report on the financial statements or financial report presented at the meeting, as referred to in rule </w:delText>
        </w:r>
        <w:r w:rsidR="005A0F14" w:rsidRPr="00100E84" w:rsidDel="0013560C">
          <w:rPr>
            <w:rFonts w:ascii="Arial" w:hAnsi="Arial" w:cs="Arial"/>
            <w:color w:val="000000" w:themeColor="text1"/>
            <w:sz w:val="20"/>
            <w:szCs w:val="20"/>
          </w:rPr>
          <w:delText>53</w:delText>
        </w:r>
        <w:r w:rsidRPr="00100E84" w:rsidDel="0013560C">
          <w:rPr>
            <w:rFonts w:ascii="Arial" w:hAnsi="Arial" w:cs="Arial"/>
            <w:color w:val="000000" w:themeColor="text1"/>
            <w:sz w:val="20"/>
            <w:szCs w:val="20"/>
          </w:rPr>
          <w:delText>(3)(b)(i</w:delText>
        </w:r>
        <w:r w:rsidR="00E65AFE" w:rsidRPr="00100E84" w:rsidDel="0013560C">
          <w:rPr>
            <w:rFonts w:ascii="Arial" w:hAnsi="Arial" w:cs="Arial"/>
            <w:color w:val="000000" w:themeColor="text1"/>
            <w:sz w:val="20"/>
            <w:szCs w:val="20"/>
          </w:rPr>
          <w:delText>ii</w:delText>
        </w:r>
        <w:r w:rsidRPr="00100E84" w:rsidDel="0013560C">
          <w:rPr>
            <w:rFonts w:ascii="Arial" w:hAnsi="Arial" w:cs="Arial"/>
            <w:color w:val="000000" w:themeColor="text1"/>
            <w:sz w:val="20"/>
            <w:szCs w:val="20"/>
          </w:rPr>
          <w:delText>).</w:delText>
        </w:r>
      </w:del>
    </w:p>
    <w:p w14:paraId="6FFA135B" w14:textId="77777777" w:rsidR="00AC56D9" w:rsidRPr="00100E84" w:rsidRDefault="00AC56D9" w:rsidP="00AC56D9">
      <w:pPr>
        <w:pStyle w:val="ListParagraph"/>
        <w:autoSpaceDE w:val="0"/>
        <w:autoSpaceDN w:val="0"/>
        <w:adjustRightInd w:val="0"/>
        <w:spacing w:after="0" w:line="240" w:lineRule="auto"/>
        <w:rPr>
          <w:rFonts w:ascii="TT220o00" w:hAnsi="TT220o00" w:cs="TT220o00"/>
          <w:color w:val="000000"/>
        </w:rPr>
      </w:pPr>
    </w:p>
    <w:p w14:paraId="67C58BC2" w14:textId="77777777" w:rsidR="00AC56D9" w:rsidRPr="00100E84" w:rsidRDefault="00AC56D9" w:rsidP="00F71494">
      <w:pPr>
        <w:pStyle w:val="ListParagraph"/>
        <w:numPr>
          <w:ilvl w:val="0"/>
          <w:numId w:val="60"/>
        </w:numPr>
        <w:autoSpaceDE w:val="0"/>
        <w:autoSpaceDN w:val="0"/>
        <w:adjustRightInd w:val="0"/>
        <w:spacing w:after="0" w:line="240" w:lineRule="auto"/>
        <w:rPr>
          <w:rFonts w:ascii="Arial" w:hAnsi="Arial" w:cs="Arial"/>
          <w:color w:val="000000"/>
          <w:sz w:val="20"/>
          <w:szCs w:val="20"/>
        </w:rPr>
      </w:pPr>
      <w:r w:rsidRPr="00100E84">
        <w:rPr>
          <w:rFonts w:ascii="Arial" w:hAnsi="Arial" w:cs="Arial"/>
          <w:color w:val="000000"/>
          <w:sz w:val="20"/>
          <w:szCs w:val="20"/>
        </w:rPr>
        <w:t xml:space="preserve">The minutes of a </w:t>
      </w:r>
      <w:r w:rsidR="009E5B8F" w:rsidRPr="00100E84">
        <w:rPr>
          <w:rFonts w:ascii="Arial" w:hAnsi="Arial" w:cs="Arial"/>
          <w:color w:val="000000"/>
          <w:sz w:val="20"/>
          <w:szCs w:val="20"/>
        </w:rPr>
        <w:t>g</w:t>
      </w:r>
      <w:r w:rsidR="00E16ECF" w:rsidRPr="00100E84">
        <w:rPr>
          <w:rFonts w:ascii="Arial" w:hAnsi="Arial" w:cs="Arial"/>
          <w:color w:val="000000"/>
          <w:sz w:val="20"/>
          <w:szCs w:val="20"/>
        </w:rPr>
        <w:t xml:space="preserve">eneral </w:t>
      </w:r>
      <w:r w:rsidR="009E5B8F" w:rsidRPr="00100E84">
        <w:rPr>
          <w:rFonts w:ascii="Arial" w:hAnsi="Arial" w:cs="Arial"/>
          <w:color w:val="000000"/>
          <w:sz w:val="20"/>
          <w:szCs w:val="20"/>
        </w:rPr>
        <w:t>m</w:t>
      </w:r>
      <w:r w:rsidR="00E16ECF" w:rsidRPr="00100E84">
        <w:rPr>
          <w:rFonts w:ascii="Arial" w:hAnsi="Arial" w:cs="Arial"/>
          <w:color w:val="000000"/>
          <w:sz w:val="20"/>
          <w:szCs w:val="20"/>
        </w:rPr>
        <w:t xml:space="preserve">eeting </w:t>
      </w:r>
      <w:r w:rsidRPr="00100E84">
        <w:rPr>
          <w:rFonts w:ascii="Arial" w:hAnsi="Arial" w:cs="Arial"/>
          <w:color w:val="000000"/>
          <w:sz w:val="20"/>
          <w:szCs w:val="20"/>
        </w:rPr>
        <w:t xml:space="preserve">must be entered in the Association’s minute book within </w:t>
      </w:r>
      <w:r w:rsidR="00DF5B78" w:rsidRPr="00100E84">
        <w:rPr>
          <w:rFonts w:ascii="Arial" w:hAnsi="Arial" w:cs="Arial"/>
          <w:color w:val="000000"/>
          <w:sz w:val="20"/>
          <w:szCs w:val="20"/>
        </w:rPr>
        <w:t>30 days</w:t>
      </w:r>
      <w:r w:rsidRPr="00100E84">
        <w:rPr>
          <w:rFonts w:ascii="Arial" w:hAnsi="Arial" w:cs="Arial"/>
          <w:color w:val="000000"/>
          <w:sz w:val="20"/>
          <w:szCs w:val="20"/>
        </w:rPr>
        <w:t xml:space="preserve"> after the meeting is held.</w:t>
      </w:r>
      <w:r w:rsidR="005F33C2" w:rsidRPr="00100E84">
        <w:rPr>
          <w:rFonts w:ascii="Arial" w:hAnsi="Arial" w:cs="Arial"/>
          <w:color w:val="000000"/>
          <w:sz w:val="20"/>
          <w:szCs w:val="20"/>
        </w:rPr>
        <w:t xml:space="preserve"> </w:t>
      </w:r>
    </w:p>
    <w:p w14:paraId="208F7B81" w14:textId="77777777" w:rsidR="00AC56D9" w:rsidRPr="00100E84" w:rsidRDefault="00AC56D9" w:rsidP="00AC56D9">
      <w:pPr>
        <w:autoSpaceDE w:val="0"/>
        <w:autoSpaceDN w:val="0"/>
        <w:adjustRightInd w:val="0"/>
        <w:spacing w:after="0" w:line="240" w:lineRule="auto"/>
        <w:ind w:left="1080"/>
        <w:jc w:val="both"/>
        <w:rPr>
          <w:rFonts w:ascii="Arial" w:hAnsi="Arial" w:cs="Arial"/>
          <w:color w:val="000000" w:themeColor="text1"/>
          <w:sz w:val="20"/>
          <w:szCs w:val="20"/>
        </w:rPr>
      </w:pPr>
    </w:p>
    <w:p w14:paraId="3B81B82A" w14:textId="77777777" w:rsidR="00AC56D9" w:rsidRPr="00100E84" w:rsidRDefault="00AC56D9" w:rsidP="00F71494">
      <w:pPr>
        <w:pStyle w:val="ListParagraph"/>
        <w:numPr>
          <w:ilvl w:val="0"/>
          <w:numId w:val="6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DF5B78" w:rsidRPr="00100E84">
        <w:rPr>
          <w:rFonts w:ascii="Arial" w:hAnsi="Arial" w:cs="Arial"/>
          <w:color w:val="000000" w:themeColor="text1"/>
          <w:sz w:val="20"/>
          <w:szCs w:val="20"/>
        </w:rPr>
        <w:t>c</w:t>
      </w:r>
      <w:r w:rsidR="00A04A30" w:rsidRPr="00100E84">
        <w:rPr>
          <w:rFonts w:ascii="Arial" w:hAnsi="Arial" w:cs="Arial"/>
          <w:color w:val="000000" w:themeColor="text1"/>
          <w:sz w:val="20"/>
          <w:szCs w:val="20"/>
        </w:rPr>
        <w:t xml:space="preserve">hairperson </w:t>
      </w:r>
      <w:r w:rsidRPr="00100E84">
        <w:rPr>
          <w:rFonts w:ascii="Arial" w:hAnsi="Arial" w:cs="Arial"/>
          <w:color w:val="000000" w:themeColor="text1"/>
          <w:sz w:val="20"/>
          <w:szCs w:val="20"/>
        </w:rPr>
        <w:t xml:space="preserve">must ensure that the minutes of a </w:t>
      </w:r>
      <w:r w:rsidR="009E5B8F" w:rsidRPr="00100E84">
        <w:rPr>
          <w:rFonts w:ascii="Arial" w:hAnsi="Arial" w:cs="Arial"/>
          <w:color w:val="000000" w:themeColor="text1"/>
          <w:sz w:val="20"/>
          <w:szCs w:val="20"/>
        </w:rPr>
        <w:t>g</w:t>
      </w:r>
      <w:r w:rsidR="00E16ECF" w:rsidRPr="00100E84">
        <w:rPr>
          <w:rFonts w:ascii="Arial" w:hAnsi="Arial" w:cs="Arial"/>
          <w:color w:val="000000" w:themeColor="text1"/>
          <w:sz w:val="20"/>
          <w:szCs w:val="20"/>
        </w:rPr>
        <w:t xml:space="preserve">eneral </w:t>
      </w:r>
      <w:r w:rsidR="009E5B8F" w:rsidRPr="00100E84">
        <w:rPr>
          <w:rFonts w:ascii="Arial" w:hAnsi="Arial" w:cs="Arial"/>
          <w:color w:val="000000" w:themeColor="text1"/>
          <w:sz w:val="20"/>
          <w:szCs w:val="20"/>
        </w:rPr>
        <w:t>m</w:t>
      </w:r>
      <w:r w:rsidR="00E16ECF" w:rsidRPr="00100E84">
        <w:rPr>
          <w:rFonts w:ascii="Arial" w:hAnsi="Arial" w:cs="Arial"/>
          <w:color w:val="000000" w:themeColor="text1"/>
          <w:sz w:val="20"/>
          <w:szCs w:val="20"/>
        </w:rPr>
        <w:t xml:space="preserve">eeting </w:t>
      </w:r>
      <w:r w:rsidRPr="00100E84">
        <w:rPr>
          <w:rFonts w:ascii="Arial" w:hAnsi="Arial" w:cs="Arial"/>
          <w:color w:val="000000" w:themeColor="text1"/>
          <w:sz w:val="20"/>
          <w:szCs w:val="20"/>
        </w:rPr>
        <w:t>are reviewed and signed as correct by —</w:t>
      </w:r>
    </w:p>
    <w:p w14:paraId="7A82F4DA" w14:textId="77777777" w:rsidR="00AC56D9" w:rsidRPr="00100E84" w:rsidRDefault="00AC56D9" w:rsidP="00F71494">
      <w:pPr>
        <w:pStyle w:val="ListParagraph"/>
        <w:numPr>
          <w:ilvl w:val="1"/>
          <w:numId w:val="6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DF5B78" w:rsidRPr="00100E84">
        <w:rPr>
          <w:rFonts w:ascii="Arial" w:hAnsi="Arial" w:cs="Arial"/>
          <w:color w:val="000000" w:themeColor="text1"/>
          <w:sz w:val="20"/>
          <w:szCs w:val="20"/>
        </w:rPr>
        <w:t>c</w:t>
      </w:r>
      <w:r w:rsidR="00A04A30" w:rsidRPr="00100E84">
        <w:rPr>
          <w:rFonts w:ascii="Arial" w:hAnsi="Arial" w:cs="Arial"/>
          <w:color w:val="000000" w:themeColor="text1"/>
          <w:sz w:val="20"/>
          <w:szCs w:val="20"/>
        </w:rPr>
        <w:t xml:space="preserve">hairperson </w:t>
      </w:r>
      <w:r w:rsidRPr="00100E84">
        <w:rPr>
          <w:rFonts w:ascii="Arial" w:hAnsi="Arial" w:cs="Arial"/>
          <w:color w:val="000000" w:themeColor="text1"/>
          <w:sz w:val="20"/>
          <w:szCs w:val="20"/>
        </w:rPr>
        <w:t>of the meeting; or</w:t>
      </w:r>
    </w:p>
    <w:p w14:paraId="0CF847FC" w14:textId="77777777" w:rsidR="00AC56D9" w:rsidRPr="00100E84" w:rsidRDefault="00AC56D9" w:rsidP="00F71494">
      <w:pPr>
        <w:pStyle w:val="ListParagraph"/>
        <w:numPr>
          <w:ilvl w:val="1"/>
          <w:numId w:val="6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DF5B78" w:rsidRPr="00100E84">
        <w:rPr>
          <w:rFonts w:ascii="Arial" w:hAnsi="Arial" w:cs="Arial"/>
          <w:color w:val="000000" w:themeColor="text1"/>
          <w:sz w:val="20"/>
          <w:szCs w:val="20"/>
        </w:rPr>
        <w:t>c</w:t>
      </w:r>
      <w:r w:rsidR="00A04A30" w:rsidRPr="00100E84">
        <w:rPr>
          <w:rFonts w:ascii="Arial" w:hAnsi="Arial" w:cs="Arial"/>
          <w:color w:val="000000" w:themeColor="text1"/>
          <w:sz w:val="20"/>
          <w:szCs w:val="20"/>
        </w:rPr>
        <w:t xml:space="preserve">hairperson </w:t>
      </w:r>
      <w:r w:rsidRPr="00100E84">
        <w:rPr>
          <w:rFonts w:ascii="Arial" w:hAnsi="Arial" w:cs="Arial"/>
          <w:color w:val="000000" w:themeColor="text1"/>
          <w:sz w:val="20"/>
          <w:szCs w:val="20"/>
        </w:rPr>
        <w:t xml:space="preserve">of the next </w:t>
      </w:r>
      <w:r w:rsidR="009E5B8F" w:rsidRPr="00100E84">
        <w:rPr>
          <w:rFonts w:ascii="Arial" w:hAnsi="Arial" w:cs="Arial"/>
          <w:color w:val="000000" w:themeColor="text1"/>
          <w:sz w:val="20"/>
          <w:szCs w:val="20"/>
        </w:rPr>
        <w:t>g</w:t>
      </w:r>
      <w:r w:rsidR="00E16ECF" w:rsidRPr="00100E84">
        <w:rPr>
          <w:rFonts w:ascii="Arial" w:hAnsi="Arial" w:cs="Arial"/>
          <w:color w:val="000000" w:themeColor="text1"/>
          <w:sz w:val="20"/>
          <w:szCs w:val="20"/>
        </w:rPr>
        <w:t xml:space="preserve">eneral </w:t>
      </w:r>
      <w:r w:rsidR="009E5B8F" w:rsidRPr="00100E84">
        <w:rPr>
          <w:rFonts w:ascii="Arial" w:hAnsi="Arial" w:cs="Arial"/>
          <w:color w:val="000000" w:themeColor="text1"/>
          <w:sz w:val="20"/>
          <w:szCs w:val="20"/>
        </w:rPr>
        <w:t>m</w:t>
      </w:r>
      <w:r w:rsidR="00E16ECF" w:rsidRPr="00100E84">
        <w:rPr>
          <w:rFonts w:ascii="Arial" w:hAnsi="Arial" w:cs="Arial"/>
          <w:color w:val="000000" w:themeColor="text1"/>
          <w:sz w:val="20"/>
          <w:szCs w:val="20"/>
        </w:rPr>
        <w:t>eeting</w:t>
      </w:r>
      <w:r w:rsidRPr="00100E84">
        <w:rPr>
          <w:rFonts w:ascii="Arial" w:hAnsi="Arial" w:cs="Arial"/>
          <w:color w:val="000000" w:themeColor="text1"/>
          <w:sz w:val="20"/>
          <w:szCs w:val="20"/>
        </w:rPr>
        <w:t>.</w:t>
      </w:r>
    </w:p>
    <w:p w14:paraId="2BEE3A88" w14:textId="77777777" w:rsidR="00AC56D9" w:rsidRPr="00100E84"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6D483EC8" w14:textId="77777777" w:rsidR="00AC56D9" w:rsidRPr="00100E84" w:rsidRDefault="00AC56D9" w:rsidP="00F71494">
      <w:pPr>
        <w:pStyle w:val="ListParagraph"/>
        <w:numPr>
          <w:ilvl w:val="0"/>
          <w:numId w:val="6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When the minutes of a </w:t>
      </w:r>
      <w:r w:rsidR="009E5B8F" w:rsidRPr="00100E84">
        <w:rPr>
          <w:rFonts w:ascii="Arial" w:hAnsi="Arial" w:cs="Arial"/>
          <w:color w:val="000000" w:themeColor="text1"/>
          <w:sz w:val="20"/>
          <w:szCs w:val="20"/>
        </w:rPr>
        <w:t>g</w:t>
      </w:r>
      <w:r w:rsidR="00E16ECF" w:rsidRPr="00100E84">
        <w:rPr>
          <w:rFonts w:ascii="Arial" w:hAnsi="Arial" w:cs="Arial"/>
          <w:color w:val="000000" w:themeColor="text1"/>
          <w:sz w:val="20"/>
          <w:szCs w:val="20"/>
        </w:rPr>
        <w:t xml:space="preserve">eneral </w:t>
      </w:r>
      <w:r w:rsidR="009E5B8F" w:rsidRPr="00100E84">
        <w:rPr>
          <w:rFonts w:ascii="Arial" w:hAnsi="Arial" w:cs="Arial"/>
          <w:color w:val="000000" w:themeColor="text1"/>
          <w:sz w:val="20"/>
          <w:szCs w:val="20"/>
        </w:rPr>
        <w:t>meeting have</w:t>
      </w:r>
      <w:r w:rsidRPr="00100E84">
        <w:rPr>
          <w:rFonts w:ascii="Arial" w:hAnsi="Arial" w:cs="Arial"/>
          <w:color w:val="000000" w:themeColor="text1"/>
          <w:sz w:val="20"/>
          <w:szCs w:val="20"/>
        </w:rPr>
        <w:t xml:space="preserve"> been signed as correct they are, in the absence of evidence to the contrary, taken to be proof that —</w:t>
      </w:r>
    </w:p>
    <w:p w14:paraId="079D7486" w14:textId="77777777" w:rsidR="00AC56D9" w:rsidRPr="00100E84" w:rsidRDefault="00AC56D9" w:rsidP="00F71494">
      <w:pPr>
        <w:pStyle w:val="ListParagraph"/>
        <w:numPr>
          <w:ilvl w:val="1"/>
          <w:numId w:val="6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meeting to which the minutes relate was duly convened and held; and</w:t>
      </w:r>
    </w:p>
    <w:p w14:paraId="3E8BE184" w14:textId="77777777" w:rsidR="00AC56D9" w:rsidRPr="00100E84" w:rsidRDefault="00AC56D9" w:rsidP="00F71494">
      <w:pPr>
        <w:pStyle w:val="ListParagraph"/>
        <w:numPr>
          <w:ilvl w:val="1"/>
          <w:numId w:val="6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matters recorded as having taken place at the meeting took place as recorded; and</w:t>
      </w:r>
    </w:p>
    <w:p w14:paraId="17575E92" w14:textId="77777777" w:rsidR="00AC56D9" w:rsidRPr="00100E84" w:rsidRDefault="00AC56D9" w:rsidP="00F71494">
      <w:pPr>
        <w:pStyle w:val="ListParagraph"/>
        <w:numPr>
          <w:ilvl w:val="1"/>
          <w:numId w:val="60"/>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any election or appointment purportedly made at the meeting was validly made.</w:t>
      </w:r>
    </w:p>
    <w:p w14:paraId="0DD3C3CF" w14:textId="77777777" w:rsidR="00AC56D9" w:rsidRPr="00100E84" w:rsidRDefault="00AC56D9" w:rsidP="00B85472">
      <w:pPr>
        <w:pStyle w:val="Heading2"/>
      </w:pPr>
      <w:bookmarkStart w:id="127" w:name="_Toc121077525"/>
      <w:r w:rsidRPr="00100E84">
        <w:t>PART 7 — FINANCIAL MATTERS</w:t>
      </w:r>
      <w:bookmarkEnd w:id="127"/>
    </w:p>
    <w:p w14:paraId="100B9B98" w14:textId="77777777" w:rsidR="00AC56D9" w:rsidRPr="00100E84" w:rsidRDefault="00AC56D9" w:rsidP="00B85472">
      <w:pPr>
        <w:pStyle w:val="Heading3"/>
      </w:pPr>
      <w:bookmarkStart w:id="128" w:name="_Toc121077526"/>
      <w:r w:rsidRPr="00100E84">
        <w:t>Source of funds</w:t>
      </w:r>
      <w:bookmarkEnd w:id="128"/>
    </w:p>
    <w:p w14:paraId="285CBCF5" w14:textId="77777777" w:rsidR="0051505B" w:rsidRPr="00100E84" w:rsidRDefault="0051505B" w:rsidP="00AC56D9">
      <w:pPr>
        <w:autoSpaceDE w:val="0"/>
        <w:autoSpaceDN w:val="0"/>
        <w:adjustRightInd w:val="0"/>
        <w:spacing w:after="0" w:line="240" w:lineRule="auto"/>
        <w:ind w:left="360"/>
        <w:jc w:val="both"/>
        <w:rPr>
          <w:rFonts w:ascii="Arial" w:hAnsi="Arial" w:cs="Arial"/>
          <w:color w:val="000000" w:themeColor="text1"/>
          <w:sz w:val="20"/>
          <w:szCs w:val="20"/>
        </w:rPr>
      </w:pPr>
    </w:p>
    <w:p w14:paraId="08C9D953" w14:textId="77777777" w:rsidR="00AC56D9" w:rsidRPr="00100E84" w:rsidRDefault="00AC56D9" w:rsidP="00AC56D9">
      <w:pPr>
        <w:autoSpaceDE w:val="0"/>
        <w:autoSpaceDN w:val="0"/>
        <w:adjustRightInd w:val="0"/>
        <w:spacing w:after="0" w:line="240" w:lineRule="auto"/>
        <w:ind w:left="360"/>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funds of the Association may be derived from entrance fees, annual </w:t>
      </w:r>
      <w:r w:rsidR="005F33C2" w:rsidRPr="00100E84">
        <w:rPr>
          <w:rFonts w:ascii="Arial" w:hAnsi="Arial" w:cs="Arial"/>
          <w:color w:val="000000" w:themeColor="text1"/>
          <w:sz w:val="20"/>
          <w:szCs w:val="20"/>
        </w:rPr>
        <w:t>memberships</w:t>
      </w:r>
      <w:r w:rsidRPr="00100E84">
        <w:rPr>
          <w:rFonts w:ascii="Arial" w:hAnsi="Arial" w:cs="Arial"/>
          <w:color w:val="000000" w:themeColor="text1"/>
          <w:sz w:val="20"/>
          <w:szCs w:val="20"/>
        </w:rPr>
        <w:t xml:space="preserve">, donations, fund-raising activities, grants, interest and any other sources approved by the </w:t>
      </w:r>
      <w:r w:rsidR="00DF5B78" w:rsidRPr="00100E84">
        <w:rPr>
          <w:rFonts w:ascii="Arial" w:hAnsi="Arial" w:cs="Arial"/>
          <w:color w:val="000000" w:themeColor="text1"/>
          <w:sz w:val="20"/>
          <w:szCs w:val="20"/>
        </w:rPr>
        <w:t>c</w:t>
      </w:r>
      <w:r w:rsidRPr="00100E84">
        <w:rPr>
          <w:rFonts w:ascii="Arial" w:hAnsi="Arial" w:cs="Arial"/>
          <w:color w:val="000000" w:themeColor="text1"/>
          <w:sz w:val="20"/>
          <w:szCs w:val="20"/>
        </w:rPr>
        <w:t>ommittee.</w:t>
      </w:r>
    </w:p>
    <w:p w14:paraId="42A30238" w14:textId="77777777" w:rsidR="00AC56D9" w:rsidRPr="00100E84" w:rsidRDefault="00AC56D9" w:rsidP="00B85472">
      <w:pPr>
        <w:pStyle w:val="Heading3"/>
      </w:pPr>
      <w:bookmarkStart w:id="129" w:name="_Toc121077527"/>
      <w:r w:rsidRPr="00100E84">
        <w:t>Control of funds</w:t>
      </w:r>
      <w:bookmarkEnd w:id="129"/>
    </w:p>
    <w:p w14:paraId="0298F99C" w14:textId="77777777" w:rsidR="0051505B" w:rsidRPr="00100E84" w:rsidRDefault="0051505B" w:rsidP="00C816A1">
      <w:pPr>
        <w:keepNext/>
        <w:keepLines/>
        <w:spacing w:after="0"/>
      </w:pPr>
    </w:p>
    <w:p w14:paraId="41AC924A" w14:textId="77777777" w:rsidR="00AC56D9" w:rsidRPr="00100E84" w:rsidRDefault="00AC56D9" w:rsidP="00C816A1">
      <w:pPr>
        <w:pStyle w:val="ListParagraph"/>
        <w:keepNext/>
        <w:keepLines/>
        <w:numPr>
          <w:ilvl w:val="0"/>
          <w:numId w:val="61"/>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 The Association must open an account in the name of the Association with a financial institution from which all expenditure of the Association is made and into which all funds received by the Association are deposited.</w:t>
      </w:r>
    </w:p>
    <w:p w14:paraId="1474F8B4" w14:textId="77777777" w:rsidR="00DE669A" w:rsidRPr="00100E84" w:rsidRDefault="00DE669A" w:rsidP="00C816A1">
      <w:pPr>
        <w:pStyle w:val="ListParagraph"/>
        <w:keepNext/>
        <w:keepLines/>
        <w:autoSpaceDE w:val="0"/>
        <w:autoSpaceDN w:val="0"/>
        <w:adjustRightInd w:val="0"/>
        <w:spacing w:after="0" w:line="240" w:lineRule="auto"/>
        <w:jc w:val="both"/>
        <w:rPr>
          <w:rFonts w:ascii="Arial" w:hAnsi="Arial" w:cs="Arial"/>
          <w:color w:val="000000" w:themeColor="text1"/>
          <w:sz w:val="20"/>
          <w:szCs w:val="20"/>
        </w:rPr>
      </w:pPr>
    </w:p>
    <w:p w14:paraId="6675D75F" w14:textId="77777777" w:rsidR="00AC56D9" w:rsidRPr="00100E84" w:rsidRDefault="00AC56D9" w:rsidP="00C816A1">
      <w:pPr>
        <w:pStyle w:val="ListParagraph"/>
        <w:numPr>
          <w:ilvl w:val="0"/>
          <w:numId w:val="61"/>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Subject to any restrictions imposed at a general meeting, the </w:t>
      </w:r>
      <w:r w:rsidR="00DF5B78" w:rsidRPr="00100E84">
        <w:rPr>
          <w:rFonts w:ascii="Arial" w:hAnsi="Arial" w:cs="Arial"/>
          <w:color w:val="000000" w:themeColor="text1"/>
          <w:sz w:val="20"/>
          <w:szCs w:val="20"/>
        </w:rPr>
        <w:t>c</w:t>
      </w:r>
      <w:r w:rsidRPr="00100E84">
        <w:rPr>
          <w:rFonts w:ascii="Arial" w:hAnsi="Arial" w:cs="Arial"/>
          <w:color w:val="000000" w:themeColor="text1"/>
          <w:sz w:val="20"/>
          <w:szCs w:val="20"/>
        </w:rPr>
        <w:t>ommittee may approve expenditure on behalf of the Association.</w:t>
      </w:r>
    </w:p>
    <w:p w14:paraId="51D44A60" w14:textId="77777777" w:rsidR="00AC56D9" w:rsidRPr="00100E84" w:rsidRDefault="00AC56D9" w:rsidP="00AC56D9">
      <w:pPr>
        <w:pStyle w:val="ListParagraph"/>
        <w:rPr>
          <w:rFonts w:ascii="Arial" w:hAnsi="Arial" w:cs="Arial"/>
          <w:color w:val="000000" w:themeColor="text1"/>
          <w:sz w:val="20"/>
          <w:szCs w:val="20"/>
        </w:rPr>
      </w:pPr>
    </w:p>
    <w:p w14:paraId="5836302C" w14:textId="20AE3555" w:rsidR="00AC56D9" w:rsidRPr="00100E84" w:rsidRDefault="00AC56D9" w:rsidP="00C816A1">
      <w:pPr>
        <w:pStyle w:val="ListParagraph"/>
        <w:numPr>
          <w:ilvl w:val="0"/>
          <w:numId w:val="61"/>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DF5B78" w:rsidRPr="00100E84">
        <w:rPr>
          <w:rFonts w:ascii="Arial" w:hAnsi="Arial" w:cs="Arial"/>
          <w:color w:val="000000" w:themeColor="text1"/>
          <w:sz w:val="20"/>
          <w:szCs w:val="20"/>
        </w:rPr>
        <w:t>c</w:t>
      </w:r>
      <w:r w:rsidRPr="00100E84">
        <w:rPr>
          <w:rFonts w:ascii="Arial" w:hAnsi="Arial" w:cs="Arial"/>
          <w:color w:val="000000" w:themeColor="text1"/>
          <w:sz w:val="20"/>
          <w:szCs w:val="20"/>
        </w:rPr>
        <w:t>ommittee may authorise the treasurer to expend funds on behalf of the Association up to a specified limit without requiring approval from the</w:t>
      </w:r>
      <w:r w:rsidR="004C17B9" w:rsidRPr="00100E84">
        <w:rPr>
          <w:rFonts w:ascii="Arial" w:hAnsi="Arial" w:cs="Arial"/>
          <w:color w:val="000000" w:themeColor="text1"/>
          <w:sz w:val="20"/>
          <w:szCs w:val="20"/>
        </w:rPr>
        <w:t xml:space="preserve"> </w:t>
      </w:r>
      <w:r w:rsidR="00DF5B78" w:rsidRPr="00100E84">
        <w:rPr>
          <w:rFonts w:ascii="Arial" w:hAnsi="Arial" w:cs="Arial"/>
          <w:color w:val="000000" w:themeColor="text1"/>
          <w:sz w:val="20"/>
          <w:szCs w:val="20"/>
        </w:rPr>
        <w:t>c</w:t>
      </w:r>
      <w:r w:rsidRPr="00100E84">
        <w:rPr>
          <w:rFonts w:ascii="Arial" w:hAnsi="Arial" w:cs="Arial"/>
          <w:color w:val="000000" w:themeColor="text1"/>
          <w:sz w:val="20"/>
          <w:szCs w:val="20"/>
        </w:rPr>
        <w:t>ommittee for each item on which the funds are expended.</w:t>
      </w:r>
    </w:p>
    <w:p w14:paraId="31E2E605" w14:textId="77777777" w:rsidR="00AC56D9" w:rsidRPr="00100E84" w:rsidRDefault="00AC56D9" w:rsidP="00AC56D9">
      <w:pPr>
        <w:pStyle w:val="ListParagraph"/>
        <w:rPr>
          <w:rFonts w:ascii="Arial" w:hAnsi="Arial" w:cs="Arial"/>
          <w:color w:val="000000" w:themeColor="text1"/>
          <w:sz w:val="20"/>
          <w:szCs w:val="20"/>
        </w:rPr>
      </w:pPr>
    </w:p>
    <w:p w14:paraId="689F2614" w14:textId="34941077" w:rsidR="00AC56D9" w:rsidRPr="00100E84" w:rsidRDefault="0069390D" w:rsidP="00680D41">
      <w:pPr>
        <w:pStyle w:val="ListParagraph"/>
        <w:numPr>
          <w:ilvl w:val="0"/>
          <w:numId w:val="61"/>
        </w:numPr>
        <w:autoSpaceDE w:val="0"/>
        <w:autoSpaceDN w:val="0"/>
        <w:adjustRightInd w:val="0"/>
        <w:spacing w:after="0" w:line="240" w:lineRule="auto"/>
        <w:jc w:val="both"/>
        <w:rPr>
          <w:rFonts w:ascii="Arial" w:hAnsi="Arial" w:cs="Arial"/>
          <w:color w:val="000000" w:themeColor="text1"/>
          <w:sz w:val="20"/>
          <w:szCs w:val="20"/>
        </w:rPr>
      </w:pPr>
      <w:ins w:id="130" w:author="Philip Thomas" w:date="2025-01-24T14:39:00Z">
        <w:r w:rsidRPr="0069390D">
          <w:rPr>
            <w:rFonts w:ascii="Arial" w:hAnsi="Arial" w:cs="Arial"/>
            <w:b/>
            <w:bCs/>
            <w:color w:val="000000" w:themeColor="text1"/>
            <w:sz w:val="20"/>
            <w:szCs w:val="20"/>
          </w:rPr>
          <w:t>All payments regardless of form</w:t>
        </w:r>
        <w:r w:rsidRPr="0069390D">
          <w:rPr>
            <w:rFonts w:ascii="Arial" w:hAnsi="Arial" w:cs="Arial"/>
            <w:color w:val="000000" w:themeColor="text1"/>
            <w:sz w:val="20"/>
            <w:szCs w:val="20"/>
          </w:rPr>
          <w:t xml:space="preserve"> (for example cheques, drafts, bills of exchange, promissory notes and other negotiable instruments of the Association</w:t>
        </w:r>
        <w:r w:rsidRPr="0069390D">
          <w:rPr>
            <w:rFonts w:ascii="Arial" w:hAnsi="Arial" w:cs="Arial"/>
            <w:color w:val="000000" w:themeColor="text1"/>
            <w:sz w:val="20"/>
            <w:szCs w:val="20"/>
            <w:u w:val="single"/>
          </w:rPr>
          <w:t>)</w:t>
        </w:r>
      </w:ins>
      <w:del w:id="131" w:author="Philip Thomas" w:date="2025-01-24T14:39:00Z" w16du:dateUtc="2025-01-24T06:39:00Z">
        <w:r w:rsidR="00AC56D9" w:rsidRPr="00100E84" w:rsidDel="0069390D">
          <w:rPr>
            <w:rFonts w:ascii="Arial" w:hAnsi="Arial" w:cs="Arial"/>
            <w:color w:val="000000" w:themeColor="text1"/>
            <w:sz w:val="20"/>
            <w:szCs w:val="20"/>
          </w:rPr>
          <w:delText xml:space="preserve">All cheques, drafts, bills of exchange, promissory notes and other negotiable instruments of the Association </w:delText>
        </w:r>
      </w:del>
      <w:r w:rsidR="00AC56D9" w:rsidRPr="00100E84">
        <w:rPr>
          <w:rFonts w:ascii="Arial" w:hAnsi="Arial" w:cs="Arial"/>
          <w:color w:val="000000" w:themeColor="text1"/>
          <w:sz w:val="20"/>
          <w:szCs w:val="20"/>
        </w:rPr>
        <w:t>must be signed by</w:t>
      </w:r>
      <w:r w:rsidR="00680D41" w:rsidRPr="00100E84">
        <w:rPr>
          <w:rFonts w:ascii="Arial" w:hAnsi="Arial" w:cs="Arial"/>
          <w:color w:val="000000" w:themeColor="text1"/>
          <w:sz w:val="20"/>
          <w:szCs w:val="20"/>
        </w:rPr>
        <w:t>:</w:t>
      </w:r>
      <w:r w:rsidR="00AC56D9" w:rsidRPr="00100E84">
        <w:rPr>
          <w:rFonts w:ascii="Arial" w:hAnsi="Arial" w:cs="Arial"/>
          <w:color w:val="000000" w:themeColor="text1"/>
          <w:sz w:val="20"/>
          <w:szCs w:val="20"/>
        </w:rPr>
        <w:t xml:space="preserve"> </w:t>
      </w:r>
    </w:p>
    <w:p w14:paraId="33F164E8" w14:textId="1BFA2AC7" w:rsidR="00680D41" w:rsidRPr="00100E84" w:rsidRDefault="001B5E83" w:rsidP="00004C2C">
      <w:pPr>
        <w:autoSpaceDE w:val="0"/>
        <w:autoSpaceDN w:val="0"/>
        <w:adjustRightInd w:val="0"/>
        <w:spacing w:after="0" w:line="240" w:lineRule="auto"/>
        <w:ind w:left="1418" w:hanging="326"/>
        <w:jc w:val="both"/>
        <w:rPr>
          <w:rFonts w:ascii="Arial" w:hAnsi="Arial" w:cs="Arial"/>
          <w:color w:val="000000" w:themeColor="text1"/>
          <w:sz w:val="20"/>
          <w:szCs w:val="20"/>
        </w:rPr>
      </w:pPr>
      <w:r w:rsidRPr="00100E84">
        <w:rPr>
          <w:rFonts w:ascii="Times New Roman" w:hAnsi="Times New Roman" w:cs="Times New Roman"/>
          <w:color w:val="000000" w:themeColor="text1"/>
          <w:sz w:val="24"/>
          <w:szCs w:val="24"/>
        </w:rPr>
        <w:t>(</w:t>
      </w:r>
      <w:r w:rsidR="00680D41" w:rsidRPr="00100E84">
        <w:rPr>
          <w:rFonts w:ascii="Times New Roman" w:hAnsi="Times New Roman" w:cs="Times New Roman"/>
          <w:color w:val="000000" w:themeColor="text1"/>
          <w:sz w:val="24"/>
          <w:szCs w:val="24"/>
        </w:rPr>
        <w:t>a</w:t>
      </w:r>
      <w:r w:rsidRPr="00100E84">
        <w:rPr>
          <w:rFonts w:ascii="Times New Roman" w:hAnsi="Times New Roman" w:cs="Times New Roman"/>
          <w:color w:val="000000" w:themeColor="text1"/>
          <w:sz w:val="24"/>
          <w:szCs w:val="24"/>
        </w:rPr>
        <w:t>)</w:t>
      </w:r>
      <w:r w:rsidR="00680D41" w:rsidRPr="00100E84">
        <w:rPr>
          <w:rFonts w:ascii="Arial" w:hAnsi="Arial" w:cs="Arial"/>
          <w:color w:val="000000" w:themeColor="text1"/>
          <w:sz w:val="20"/>
          <w:szCs w:val="20"/>
        </w:rPr>
        <w:t>two committee members; or</w:t>
      </w:r>
    </w:p>
    <w:p w14:paraId="5A68B135" w14:textId="5E9EC8DD" w:rsidR="00680D41" w:rsidRPr="00100E84" w:rsidRDefault="001B5E83" w:rsidP="00004C2C">
      <w:pPr>
        <w:tabs>
          <w:tab w:val="left" w:pos="709"/>
        </w:tabs>
        <w:autoSpaceDE w:val="0"/>
        <w:autoSpaceDN w:val="0"/>
        <w:adjustRightInd w:val="0"/>
        <w:spacing w:after="0" w:line="240" w:lineRule="auto"/>
        <w:ind w:left="1418" w:hanging="326"/>
        <w:jc w:val="both"/>
        <w:rPr>
          <w:rFonts w:ascii="Arial" w:hAnsi="Arial" w:cs="Arial"/>
          <w:color w:val="000000" w:themeColor="text1"/>
          <w:sz w:val="20"/>
          <w:szCs w:val="20"/>
        </w:rPr>
      </w:pPr>
      <w:r w:rsidRPr="00100E84">
        <w:rPr>
          <w:rFonts w:ascii="Times New Roman" w:hAnsi="Times New Roman" w:cs="Times New Roman"/>
          <w:color w:val="000000" w:themeColor="text1"/>
          <w:sz w:val="24"/>
          <w:szCs w:val="24"/>
        </w:rPr>
        <w:lastRenderedPageBreak/>
        <w:t>(</w:t>
      </w:r>
      <w:r w:rsidR="00680D41" w:rsidRPr="00100E84">
        <w:rPr>
          <w:rFonts w:ascii="Times New Roman" w:hAnsi="Times New Roman" w:cs="Times New Roman"/>
          <w:color w:val="000000" w:themeColor="text1"/>
          <w:sz w:val="24"/>
          <w:szCs w:val="24"/>
        </w:rPr>
        <w:t>b</w:t>
      </w:r>
      <w:r w:rsidRPr="00100E84">
        <w:rPr>
          <w:rFonts w:ascii="Times New Roman" w:hAnsi="Times New Roman" w:cs="Times New Roman"/>
          <w:color w:val="000000" w:themeColor="text1"/>
          <w:sz w:val="24"/>
          <w:szCs w:val="24"/>
        </w:rPr>
        <w:t>)</w:t>
      </w:r>
      <w:r w:rsidR="00680D41" w:rsidRPr="00100E84">
        <w:rPr>
          <w:rFonts w:ascii="Arial" w:hAnsi="Arial" w:cs="Arial"/>
          <w:color w:val="000000" w:themeColor="text1"/>
          <w:sz w:val="20"/>
          <w:szCs w:val="20"/>
        </w:rPr>
        <w:t xml:space="preserve"> one committee member and a person authorised by the committee.</w:t>
      </w:r>
    </w:p>
    <w:p w14:paraId="3C84CC6B" w14:textId="77777777" w:rsidR="00AC56D9" w:rsidRPr="00100E84" w:rsidRDefault="00AC56D9" w:rsidP="00AC56D9">
      <w:pPr>
        <w:autoSpaceDE w:val="0"/>
        <w:autoSpaceDN w:val="0"/>
        <w:adjustRightInd w:val="0"/>
        <w:spacing w:after="0" w:line="240" w:lineRule="auto"/>
        <w:jc w:val="both"/>
        <w:rPr>
          <w:rFonts w:ascii="Arial" w:hAnsi="Arial" w:cs="Arial"/>
          <w:color w:val="000000" w:themeColor="text1"/>
          <w:sz w:val="20"/>
          <w:szCs w:val="20"/>
        </w:rPr>
      </w:pPr>
    </w:p>
    <w:p w14:paraId="4DA30813" w14:textId="530C2C07" w:rsidR="00AC56D9" w:rsidDel="00EF7830" w:rsidRDefault="00AC56D9" w:rsidP="001F4442">
      <w:pPr>
        <w:pStyle w:val="ListParagraph"/>
        <w:numPr>
          <w:ilvl w:val="0"/>
          <w:numId w:val="61"/>
        </w:numPr>
        <w:autoSpaceDE w:val="0"/>
        <w:autoSpaceDN w:val="0"/>
        <w:adjustRightInd w:val="0"/>
        <w:spacing w:after="0" w:line="240" w:lineRule="auto"/>
        <w:jc w:val="both"/>
        <w:rPr>
          <w:del w:id="132" w:author="Philip Thomas" w:date="2025-01-24T14:40:00Z" w16du:dateUtc="2025-01-24T06:40:00Z"/>
          <w:rFonts w:ascii="Arial" w:hAnsi="Arial" w:cs="Arial"/>
          <w:color w:val="000000" w:themeColor="text1"/>
          <w:sz w:val="20"/>
          <w:szCs w:val="20"/>
        </w:rPr>
      </w:pPr>
      <w:r w:rsidRPr="009B7722">
        <w:rPr>
          <w:rFonts w:ascii="Arial" w:hAnsi="Arial" w:cs="Arial"/>
          <w:color w:val="000000" w:themeColor="text1"/>
          <w:sz w:val="20"/>
          <w:szCs w:val="20"/>
        </w:rPr>
        <w:t xml:space="preserve">All funds of the Association must be deposited into the Association’s account </w:t>
      </w:r>
      <w:ins w:id="133" w:author="Philip Thomas" w:date="2025-01-24T14:39:00Z" w16du:dateUtc="2025-01-24T06:39:00Z">
        <w:r w:rsidR="009B7722" w:rsidRPr="009B7722">
          <w:rPr>
            <w:rFonts w:ascii="Arial" w:hAnsi="Arial" w:cs="Arial"/>
            <w:color w:val="000000" w:themeColor="text1"/>
            <w:sz w:val="20"/>
            <w:szCs w:val="20"/>
          </w:rPr>
          <w:t xml:space="preserve">on a </w:t>
        </w:r>
      </w:ins>
      <w:ins w:id="134" w:author="Philip Thomas" w:date="2025-01-24T14:40:00Z">
        <w:r w:rsidR="009B7722" w:rsidRPr="009B7722">
          <w:rPr>
            <w:rFonts w:ascii="Arial" w:hAnsi="Arial" w:cs="Arial"/>
            <w:b/>
            <w:bCs/>
            <w:color w:val="000000" w:themeColor="text1"/>
            <w:sz w:val="20"/>
            <w:szCs w:val="20"/>
          </w:rPr>
          <w:t>timely basis after their receipt</w:t>
        </w:r>
      </w:ins>
      <w:del w:id="135" w:author="Philip Thomas" w:date="2025-01-24T14:40:00Z" w16du:dateUtc="2025-01-24T06:40:00Z">
        <w:r w:rsidRPr="00100E84" w:rsidDel="009B7722">
          <w:rPr>
            <w:rFonts w:ascii="Arial" w:hAnsi="Arial" w:cs="Arial"/>
            <w:color w:val="000000" w:themeColor="text1"/>
            <w:sz w:val="20"/>
            <w:szCs w:val="20"/>
          </w:rPr>
          <w:delText xml:space="preserve">within </w:delText>
        </w:r>
        <w:r w:rsidR="005C3D03" w:rsidRPr="00100E84" w:rsidDel="009B7722">
          <w:rPr>
            <w:rFonts w:ascii="Arial" w:hAnsi="Arial" w:cs="Arial"/>
            <w:color w:val="000000" w:themeColor="text1"/>
            <w:sz w:val="20"/>
            <w:szCs w:val="20"/>
          </w:rPr>
          <w:delText xml:space="preserve">10 </w:delText>
        </w:r>
        <w:r w:rsidRPr="00100E84" w:rsidDel="009B7722">
          <w:rPr>
            <w:rFonts w:ascii="Arial" w:hAnsi="Arial" w:cs="Arial"/>
            <w:color w:val="000000" w:themeColor="text1"/>
            <w:sz w:val="20"/>
            <w:szCs w:val="20"/>
          </w:rPr>
          <w:delText>working days after their receipt.</w:delText>
        </w:r>
      </w:del>
    </w:p>
    <w:p w14:paraId="35A82E15" w14:textId="77777777" w:rsidR="00EF7830" w:rsidRPr="00100E84" w:rsidRDefault="00EF7830" w:rsidP="001F4442">
      <w:pPr>
        <w:pStyle w:val="ListParagraph"/>
        <w:numPr>
          <w:ilvl w:val="0"/>
          <w:numId w:val="61"/>
        </w:numPr>
        <w:autoSpaceDE w:val="0"/>
        <w:autoSpaceDN w:val="0"/>
        <w:adjustRightInd w:val="0"/>
        <w:spacing w:after="0" w:line="240" w:lineRule="auto"/>
        <w:jc w:val="both"/>
        <w:rPr>
          <w:ins w:id="136" w:author="Philip Thomas" w:date="2025-01-24T14:40:00Z" w16du:dateUtc="2025-01-24T06:40:00Z"/>
          <w:rFonts w:ascii="Arial" w:hAnsi="Arial" w:cs="Arial"/>
          <w:color w:val="000000" w:themeColor="text1"/>
          <w:sz w:val="20"/>
          <w:szCs w:val="20"/>
        </w:rPr>
      </w:pPr>
    </w:p>
    <w:p w14:paraId="0279ADA1" w14:textId="77777777" w:rsidR="00AC56D9" w:rsidRPr="00100E84" w:rsidRDefault="00AC56D9" w:rsidP="001F4442">
      <w:pPr>
        <w:pStyle w:val="ListParagraph"/>
        <w:numPr>
          <w:ilvl w:val="0"/>
          <w:numId w:val="61"/>
        </w:numPr>
        <w:autoSpaceDE w:val="0"/>
        <w:autoSpaceDN w:val="0"/>
        <w:adjustRightInd w:val="0"/>
        <w:spacing w:after="0" w:line="240" w:lineRule="auto"/>
        <w:jc w:val="both"/>
      </w:pPr>
      <w:bookmarkStart w:id="137" w:name="_Toc121077528"/>
      <w:r w:rsidRPr="00100E84">
        <w:t>Financial statements and financial reports</w:t>
      </w:r>
      <w:bookmarkEnd w:id="137"/>
    </w:p>
    <w:p w14:paraId="11069C1C" w14:textId="77777777" w:rsidR="0051505B" w:rsidRPr="00100E84" w:rsidRDefault="0051505B" w:rsidP="00FA2DCA">
      <w:pPr>
        <w:spacing w:after="0"/>
      </w:pPr>
    </w:p>
    <w:p w14:paraId="459F8E81" w14:textId="77777777" w:rsidR="00AC56D9" w:rsidRPr="00100E84" w:rsidRDefault="00AC56D9" w:rsidP="00C816A1">
      <w:pPr>
        <w:pStyle w:val="ListParagraph"/>
        <w:numPr>
          <w:ilvl w:val="0"/>
          <w:numId w:val="8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For each financial year, the </w:t>
      </w:r>
      <w:r w:rsidR="00DF5B78" w:rsidRPr="00100E84">
        <w:rPr>
          <w:rFonts w:ascii="Arial" w:hAnsi="Arial" w:cs="Arial"/>
          <w:color w:val="000000" w:themeColor="text1"/>
          <w:sz w:val="20"/>
          <w:szCs w:val="20"/>
        </w:rPr>
        <w:t>c</w:t>
      </w:r>
      <w:r w:rsidRPr="00100E84">
        <w:rPr>
          <w:rFonts w:ascii="Arial" w:hAnsi="Arial" w:cs="Arial"/>
          <w:color w:val="000000" w:themeColor="text1"/>
          <w:sz w:val="20"/>
          <w:szCs w:val="20"/>
        </w:rPr>
        <w:t xml:space="preserve">ommittee must ensure that the requirements imposed on the Association under Part 5 of the Act relating to the financial statements or financial report of the Association are met. </w:t>
      </w:r>
    </w:p>
    <w:p w14:paraId="152ABB6A" w14:textId="77777777" w:rsidR="00AC56D9" w:rsidRPr="00100E84" w:rsidRDefault="00AC56D9" w:rsidP="00AC56D9">
      <w:pPr>
        <w:pStyle w:val="ListParagraph"/>
        <w:autoSpaceDE w:val="0"/>
        <w:autoSpaceDN w:val="0"/>
        <w:adjustRightInd w:val="0"/>
        <w:spacing w:after="0" w:line="240" w:lineRule="auto"/>
        <w:ind w:left="1080"/>
        <w:jc w:val="both"/>
        <w:rPr>
          <w:rFonts w:ascii="Arial" w:hAnsi="Arial" w:cs="Arial"/>
          <w:color w:val="000000" w:themeColor="text1"/>
          <w:sz w:val="20"/>
          <w:szCs w:val="20"/>
        </w:rPr>
      </w:pPr>
    </w:p>
    <w:p w14:paraId="23648F1A" w14:textId="77777777" w:rsidR="00AC56D9" w:rsidRPr="00100E84" w:rsidRDefault="009E5B8F" w:rsidP="00C816A1">
      <w:pPr>
        <w:pStyle w:val="ListParagraph"/>
        <w:numPr>
          <w:ilvl w:val="0"/>
          <w:numId w:val="88"/>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w:t>
      </w:r>
      <w:r w:rsidR="00AC56D9" w:rsidRPr="00100E84">
        <w:rPr>
          <w:rFonts w:ascii="Arial" w:hAnsi="Arial" w:cs="Arial"/>
          <w:color w:val="000000" w:themeColor="text1"/>
          <w:sz w:val="20"/>
          <w:szCs w:val="20"/>
        </w:rPr>
        <w:t>hose requirements include —</w:t>
      </w:r>
    </w:p>
    <w:p w14:paraId="63D297C2" w14:textId="77777777" w:rsidR="00AC56D9" w:rsidRPr="00100E84" w:rsidRDefault="009E5B8F" w:rsidP="00C816A1">
      <w:pPr>
        <w:pStyle w:val="ListParagraph"/>
        <w:numPr>
          <w:ilvl w:val="0"/>
          <w:numId w:val="8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w:t>
      </w:r>
      <w:r w:rsidR="00AC56D9" w:rsidRPr="00100E84">
        <w:rPr>
          <w:rFonts w:ascii="Arial" w:hAnsi="Arial" w:cs="Arial"/>
          <w:color w:val="000000" w:themeColor="text1"/>
          <w:sz w:val="20"/>
          <w:szCs w:val="20"/>
        </w:rPr>
        <w:t>he preparation of the financial statements; and</w:t>
      </w:r>
    </w:p>
    <w:p w14:paraId="2114D9FA" w14:textId="77777777" w:rsidR="004305DB" w:rsidRPr="00100E84" w:rsidRDefault="004305DB" w:rsidP="004305DB">
      <w:pPr>
        <w:pStyle w:val="ListParagraph"/>
        <w:numPr>
          <w:ilvl w:val="0"/>
          <w:numId w:val="89"/>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presentation to the annual general meeting of the financial statements or financial report, as applicable; and</w:t>
      </w:r>
    </w:p>
    <w:p w14:paraId="37FAFFE5" w14:textId="54948A6B" w:rsidR="004305DB" w:rsidRDefault="004305DB" w:rsidP="004305DB">
      <w:pPr>
        <w:pStyle w:val="ListParagraph"/>
        <w:numPr>
          <w:ilvl w:val="0"/>
          <w:numId w:val="89"/>
        </w:numPr>
        <w:autoSpaceDE w:val="0"/>
        <w:autoSpaceDN w:val="0"/>
        <w:adjustRightInd w:val="0"/>
        <w:spacing w:after="0" w:line="240" w:lineRule="auto"/>
        <w:jc w:val="both"/>
        <w:rPr>
          <w:ins w:id="138" w:author="Philip Thomas" w:date="2025-01-24T14:36:00Z" w16du:dateUtc="2025-01-24T06:36:00Z"/>
          <w:rFonts w:ascii="Arial" w:hAnsi="Arial" w:cs="Arial"/>
          <w:color w:val="000000" w:themeColor="text1"/>
          <w:sz w:val="20"/>
          <w:szCs w:val="20"/>
        </w:rPr>
      </w:pPr>
      <w:del w:id="139" w:author="Philip Thomas" w:date="2025-01-24T14:36:00Z" w16du:dateUtc="2025-01-24T06:36:00Z">
        <w:r w:rsidRPr="00100E84" w:rsidDel="00D101FF">
          <w:rPr>
            <w:rFonts w:ascii="Arial" w:hAnsi="Arial" w:cs="Arial"/>
            <w:color w:val="000000" w:themeColor="text1"/>
            <w:sz w:val="20"/>
            <w:szCs w:val="20"/>
          </w:rPr>
          <w:delText>if required, the presentation to the annual general meeting of the copy of the report of the review or auditor’s report, as applicable, on the financial statements or financial report.</w:delText>
        </w:r>
      </w:del>
    </w:p>
    <w:p w14:paraId="277CD288" w14:textId="77777777" w:rsidR="0013560C" w:rsidRPr="00861F7F" w:rsidRDefault="0013560C" w:rsidP="00861F7F">
      <w:pPr>
        <w:autoSpaceDE w:val="0"/>
        <w:autoSpaceDN w:val="0"/>
        <w:adjustRightInd w:val="0"/>
        <w:spacing w:after="0" w:line="240" w:lineRule="auto"/>
        <w:jc w:val="both"/>
        <w:rPr>
          <w:rFonts w:ascii="Arial" w:hAnsi="Arial" w:cs="Arial"/>
          <w:color w:val="000000" w:themeColor="text1"/>
          <w:sz w:val="20"/>
          <w:szCs w:val="20"/>
        </w:rPr>
      </w:pPr>
    </w:p>
    <w:p w14:paraId="3337D73F" w14:textId="2F33396F" w:rsidR="00AC56D9" w:rsidRPr="00100E84" w:rsidRDefault="00AC56D9" w:rsidP="00B85472">
      <w:pPr>
        <w:pStyle w:val="Heading2"/>
      </w:pPr>
      <w:bookmarkStart w:id="140" w:name="_Toc121077529"/>
      <w:r w:rsidRPr="00100E84">
        <w:t>PART 8 — GENERAL MATTERS</w:t>
      </w:r>
      <w:bookmarkEnd w:id="140"/>
    </w:p>
    <w:p w14:paraId="00496AAD" w14:textId="77777777" w:rsidR="00AC56D9" w:rsidRPr="00100E84" w:rsidRDefault="00AC56D9" w:rsidP="00B85472">
      <w:pPr>
        <w:pStyle w:val="Heading3"/>
      </w:pPr>
      <w:bookmarkStart w:id="141" w:name="_Toc121077530"/>
      <w:r w:rsidRPr="00100E84">
        <w:t>By-laws</w:t>
      </w:r>
      <w:bookmarkEnd w:id="141"/>
    </w:p>
    <w:p w14:paraId="1B8E19B6" w14:textId="77777777" w:rsidR="00AC56D9" w:rsidRPr="00100E84" w:rsidRDefault="00AC56D9" w:rsidP="00AC56D9">
      <w:pPr>
        <w:autoSpaceDE w:val="0"/>
        <w:autoSpaceDN w:val="0"/>
        <w:adjustRightInd w:val="0"/>
        <w:spacing w:after="0" w:line="240" w:lineRule="auto"/>
        <w:jc w:val="both"/>
        <w:rPr>
          <w:rFonts w:ascii="Arial" w:hAnsi="Arial" w:cs="Arial"/>
          <w:color w:val="000000" w:themeColor="text1"/>
          <w:sz w:val="20"/>
          <w:szCs w:val="20"/>
        </w:rPr>
      </w:pPr>
    </w:p>
    <w:p w14:paraId="357D0AB3" w14:textId="77777777" w:rsidR="00AC56D9" w:rsidRPr="00100E84" w:rsidRDefault="00AC56D9" w:rsidP="00C816A1">
      <w:pPr>
        <w:pStyle w:val="ListParagraph"/>
        <w:numPr>
          <w:ilvl w:val="0"/>
          <w:numId w:val="6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Association may, by resolution at a general meeting, make, amend or revoke by-laws.</w:t>
      </w:r>
    </w:p>
    <w:p w14:paraId="19104401"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200D9F13" w14:textId="77777777" w:rsidR="00AC56D9" w:rsidRPr="00100E84" w:rsidRDefault="00AC56D9" w:rsidP="00A04A30">
      <w:pPr>
        <w:pStyle w:val="ListParagraph"/>
        <w:keepNext/>
        <w:keepLines/>
        <w:numPr>
          <w:ilvl w:val="0"/>
          <w:numId w:val="62"/>
        </w:numPr>
        <w:autoSpaceDE w:val="0"/>
        <w:autoSpaceDN w:val="0"/>
        <w:adjustRightInd w:val="0"/>
        <w:spacing w:after="0" w:line="240" w:lineRule="auto"/>
        <w:ind w:hanging="357"/>
        <w:jc w:val="both"/>
        <w:rPr>
          <w:rFonts w:ascii="Arial" w:hAnsi="Arial" w:cs="Arial"/>
          <w:color w:val="000000" w:themeColor="text1"/>
          <w:sz w:val="20"/>
          <w:szCs w:val="20"/>
        </w:rPr>
      </w:pPr>
      <w:r w:rsidRPr="00100E84">
        <w:rPr>
          <w:rFonts w:ascii="Arial" w:hAnsi="Arial" w:cs="Arial"/>
          <w:color w:val="000000" w:themeColor="text1"/>
          <w:sz w:val="20"/>
          <w:szCs w:val="20"/>
        </w:rPr>
        <w:t>By-laws may —</w:t>
      </w:r>
    </w:p>
    <w:p w14:paraId="459C6508" w14:textId="77777777" w:rsidR="00AC56D9" w:rsidRPr="00100E84" w:rsidRDefault="00AC56D9" w:rsidP="00A04A30">
      <w:pPr>
        <w:pStyle w:val="ListParagraph"/>
        <w:keepNext/>
        <w:keepLines/>
        <w:numPr>
          <w:ilvl w:val="1"/>
          <w:numId w:val="62"/>
        </w:numPr>
        <w:autoSpaceDE w:val="0"/>
        <w:autoSpaceDN w:val="0"/>
        <w:adjustRightInd w:val="0"/>
        <w:spacing w:after="0" w:line="240" w:lineRule="auto"/>
        <w:ind w:hanging="357"/>
        <w:jc w:val="both"/>
        <w:rPr>
          <w:rFonts w:ascii="Arial" w:hAnsi="Arial" w:cs="Arial"/>
          <w:color w:val="000000" w:themeColor="text1"/>
          <w:sz w:val="20"/>
          <w:szCs w:val="20"/>
        </w:rPr>
      </w:pPr>
      <w:r w:rsidRPr="00100E84">
        <w:rPr>
          <w:rFonts w:ascii="Arial" w:hAnsi="Arial" w:cs="Arial"/>
          <w:color w:val="000000" w:themeColor="text1"/>
          <w:sz w:val="20"/>
          <w:szCs w:val="20"/>
        </w:rPr>
        <w:t xml:space="preserve">provide for the rights and obligations that apply to any classes of associate membership approved under rule </w:t>
      </w:r>
      <w:r w:rsidR="00ED7CA8" w:rsidRPr="00100E84">
        <w:rPr>
          <w:rFonts w:ascii="Arial" w:hAnsi="Arial" w:cs="Arial"/>
          <w:color w:val="000000" w:themeColor="text1"/>
          <w:sz w:val="20"/>
          <w:szCs w:val="20"/>
        </w:rPr>
        <w:t>8</w:t>
      </w:r>
      <w:r w:rsidRPr="00100E84">
        <w:rPr>
          <w:rFonts w:ascii="Arial" w:hAnsi="Arial" w:cs="Arial"/>
          <w:color w:val="000000" w:themeColor="text1"/>
          <w:sz w:val="20"/>
          <w:szCs w:val="20"/>
        </w:rPr>
        <w:t>(2</w:t>
      </w:r>
      <w:r w:rsidR="00CD7A0B" w:rsidRPr="00100E84">
        <w:rPr>
          <w:rFonts w:ascii="Arial" w:hAnsi="Arial" w:cs="Arial"/>
          <w:color w:val="000000" w:themeColor="text1"/>
          <w:sz w:val="20"/>
          <w:szCs w:val="20"/>
        </w:rPr>
        <w:t>)</w:t>
      </w:r>
      <w:r w:rsidRPr="00100E84">
        <w:rPr>
          <w:rFonts w:ascii="Arial" w:hAnsi="Arial" w:cs="Arial"/>
          <w:color w:val="000000" w:themeColor="text1"/>
          <w:sz w:val="20"/>
          <w:szCs w:val="20"/>
        </w:rPr>
        <w:t>; and</w:t>
      </w:r>
    </w:p>
    <w:p w14:paraId="1BDCC88A" w14:textId="77777777" w:rsidR="00AC56D9" w:rsidRPr="00100E84" w:rsidRDefault="00AC56D9" w:rsidP="00C816A1">
      <w:pPr>
        <w:pStyle w:val="ListParagraph"/>
        <w:numPr>
          <w:ilvl w:val="1"/>
          <w:numId w:val="6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impose restrictions on the </w:t>
      </w:r>
      <w:r w:rsidR="00DF5B78" w:rsidRPr="00100E84">
        <w:rPr>
          <w:rFonts w:ascii="Arial" w:hAnsi="Arial" w:cs="Arial"/>
          <w:color w:val="000000" w:themeColor="text1"/>
          <w:sz w:val="20"/>
          <w:szCs w:val="20"/>
        </w:rPr>
        <w:t>c</w:t>
      </w:r>
      <w:r w:rsidRPr="00100E84">
        <w:rPr>
          <w:rFonts w:ascii="Arial" w:hAnsi="Arial" w:cs="Arial"/>
          <w:color w:val="000000" w:themeColor="text1"/>
          <w:sz w:val="20"/>
          <w:szCs w:val="20"/>
        </w:rPr>
        <w:t xml:space="preserve">ommittee’s powers, including the power to dispose of the </w:t>
      </w:r>
      <w:r w:rsidR="0083034C" w:rsidRPr="00100E84">
        <w:rPr>
          <w:rFonts w:ascii="Arial" w:hAnsi="Arial" w:cs="Arial"/>
          <w:color w:val="000000" w:themeColor="text1"/>
          <w:sz w:val="20"/>
          <w:szCs w:val="20"/>
        </w:rPr>
        <w:t>A</w:t>
      </w:r>
      <w:r w:rsidRPr="00100E84">
        <w:rPr>
          <w:rFonts w:ascii="Arial" w:hAnsi="Arial" w:cs="Arial"/>
          <w:color w:val="000000" w:themeColor="text1"/>
          <w:sz w:val="20"/>
          <w:szCs w:val="20"/>
        </w:rPr>
        <w:t>ssociation’s assets; and</w:t>
      </w:r>
    </w:p>
    <w:p w14:paraId="00060771" w14:textId="77777777" w:rsidR="00AC56D9" w:rsidRPr="00100E84" w:rsidRDefault="00AC56D9" w:rsidP="00C816A1">
      <w:pPr>
        <w:pStyle w:val="ListParagraph"/>
        <w:numPr>
          <w:ilvl w:val="1"/>
          <w:numId w:val="6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impose requirements relating to the financial reporting and financial accountability of the </w:t>
      </w:r>
      <w:r w:rsidR="0083034C" w:rsidRPr="00100E84">
        <w:rPr>
          <w:rFonts w:ascii="Arial" w:hAnsi="Arial" w:cs="Arial"/>
          <w:color w:val="000000" w:themeColor="text1"/>
          <w:sz w:val="20"/>
          <w:szCs w:val="20"/>
        </w:rPr>
        <w:t>A</w:t>
      </w:r>
      <w:r w:rsidRPr="00100E84">
        <w:rPr>
          <w:rFonts w:ascii="Arial" w:hAnsi="Arial" w:cs="Arial"/>
          <w:color w:val="000000" w:themeColor="text1"/>
          <w:sz w:val="20"/>
          <w:szCs w:val="20"/>
        </w:rPr>
        <w:t xml:space="preserve">ssociation and the auditing of the </w:t>
      </w:r>
      <w:r w:rsidR="00B639F9" w:rsidRPr="00100E84">
        <w:rPr>
          <w:rFonts w:ascii="Arial" w:hAnsi="Arial" w:cs="Arial"/>
          <w:color w:val="000000" w:themeColor="text1"/>
          <w:sz w:val="20"/>
          <w:szCs w:val="20"/>
        </w:rPr>
        <w:t xml:space="preserve">Association’s </w:t>
      </w:r>
      <w:r w:rsidRPr="00100E84">
        <w:rPr>
          <w:rFonts w:ascii="Arial" w:hAnsi="Arial" w:cs="Arial"/>
          <w:color w:val="000000" w:themeColor="text1"/>
          <w:sz w:val="20"/>
          <w:szCs w:val="20"/>
        </w:rPr>
        <w:t>accounts; and</w:t>
      </w:r>
    </w:p>
    <w:p w14:paraId="02581B19" w14:textId="77777777" w:rsidR="00AC56D9" w:rsidRPr="00100E84" w:rsidRDefault="00AC56D9" w:rsidP="00C816A1">
      <w:pPr>
        <w:pStyle w:val="ListParagraph"/>
        <w:numPr>
          <w:ilvl w:val="1"/>
          <w:numId w:val="6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provide for any other matter the </w:t>
      </w:r>
      <w:r w:rsidR="0083034C" w:rsidRPr="00100E84">
        <w:rPr>
          <w:rFonts w:ascii="Arial" w:hAnsi="Arial" w:cs="Arial"/>
          <w:color w:val="000000" w:themeColor="text1"/>
          <w:sz w:val="20"/>
          <w:szCs w:val="20"/>
        </w:rPr>
        <w:t>A</w:t>
      </w:r>
      <w:r w:rsidRPr="00100E84">
        <w:rPr>
          <w:rFonts w:ascii="Arial" w:hAnsi="Arial" w:cs="Arial"/>
          <w:color w:val="000000" w:themeColor="text1"/>
          <w:sz w:val="20"/>
          <w:szCs w:val="20"/>
        </w:rPr>
        <w:t>ssociation considers necessary or convenient to be dealt with in the by-laws.</w:t>
      </w:r>
    </w:p>
    <w:p w14:paraId="09144589" w14:textId="77777777" w:rsidR="00AC56D9" w:rsidRPr="00100E84"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69BC436C" w14:textId="77777777" w:rsidR="00AC56D9" w:rsidRPr="00100E84" w:rsidRDefault="00AC56D9" w:rsidP="00C816A1">
      <w:pPr>
        <w:pStyle w:val="ListParagraph"/>
        <w:numPr>
          <w:ilvl w:val="0"/>
          <w:numId w:val="6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A by-law is of no effect to the extent that it is inconsistent with the Act, the regulations or these rules.</w:t>
      </w:r>
    </w:p>
    <w:p w14:paraId="767365C9" w14:textId="77777777" w:rsidR="00E60F0F" w:rsidRPr="00100E84" w:rsidRDefault="00E60F0F" w:rsidP="00363CF1">
      <w:pPr>
        <w:pStyle w:val="ListParagraph"/>
        <w:autoSpaceDE w:val="0"/>
        <w:autoSpaceDN w:val="0"/>
        <w:adjustRightInd w:val="0"/>
        <w:spacing w:after="0" w:line="240" w:lineRule="auto"/>
        <w:jc w:val="both"/>
        <w:rPr>
          <w:rFonts w:ascii="Arial" w:hAnsi="Arial" w:cs="Arial"/>
          <w:color w:val="000000" w:themeColor="text1"/>
          <w:sz w:val="20"/>
          <w:szCs w:val="20"/>
        </w:rPr>
      </w:pPr>
    </w:p>
    <w:p w14:paraId="4414B8B2" w14:textId="77777777" w:rsidR="00AC56D9" w:rsidRPr="00100E84" w:rsidRDefault="00AC56D9" w:rsidP="00C816A1">
      <w:pPr>
        <w:pStyle w:val="ListParagraph"/>
        <w:numPr>
          <w:ilvl w:val="0"/>
          <w:numId w:val="6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Without limiting subrule (3), a by-law made for the purposes of subrule (2)(c) may only impose requirements on the Association that are additional to, and do not restrict, a requirement imposed on the Association under Part 5 of the Act.</w:t>
      </w:r>
    </w:p>
    <w:p w14:paraId="69FE550F" w14:textId="77777777" w:rsidR="00E60F0F" w:rsidRPr="00100E84" w:rsidRDefault="00E60F0F" w:rsidP="00363CF1">
      <w:pPr>
        <w:pStyle w:val="ListParagraph"/>
        <w:rPr>
          <w:rFonts w:ascii="Arial" w:hAnsi="Arial" w:cs="Arial"/>
          <w:color w:val="000000" w:themeColor="text1"/>
          <w:sz w:val="20"/>
          <w:szCs w:val="20"/>
        </w:rPr>
      </w:pPr>
    </w:p>
    <w:p w14:paraId="5D121CD4" w14:textId="77777777" w:rsidR="00AC56D9" w:rsidRPr="00100E84" w:rsidRDefault="00AC56D9" w:rsidP="00C816A1">
      <w:pPr>
        <w:pStyle w:val="ListParagraph"/>
        <w:numPr>
          <w:ilvl w:val="0"/>
          <w:numId w:val="62"/>
        </w:numPr>
        <w:autoSpaceDE w:val="0"/>
        <w:autoSpaceDN w:val="0"/>
        <w:adjustRightInd w:val="0"/>
        <w:spacing w:after="0" w:line="240" w:lineRule="auto"/>
        <w:jc w:val="both"/>
        <w:rPr>
          <w:rFonts w:ascii="Arial" w:hAnsi="Arial" w:cs="Arial"/>
          <w:b/>
          <w:color w:val="000000" w:themeColor="text1"/>
          <w:sz w:val="20"/>
          <w:szCs w:val="20"/>
        </w:rPr>
      </w:pPr>
      <w:r w:rsidRPr="00100E84">
        <w:rPr>
          <w:rFonts w:ascii="Arial" w:hAnsi="Arial" w:cs="Arial"/>
          <w:color w:val="000000" w:themeColor="text1"/>
          <w:sz w:val="20"/>
          <w:szCs w:val="20"/>
        </w:rPr>
        <w:t xml:space="preserve">At the request of a </w:t>
      </w:r>
      <w:r w:rsidR="00DF5B78" w:rsidRPr="00100E84">
        <w:rPr>
          <w:rFonts w:ascii="Arial" w:hAnsi="Arial" w:cs="Arial"/>
          <w:color w:val="000000" w:themeColor="text1"/>
          <w:sz w:val="20"/>
          <w:szCs w:val="20"/>
        </w:rPr>
        <w:t>m</w:t>
      </w:r>
      <w:r w:rsidR="00E16ECF" w:rsidRPr="00100E84">
        <w:rPr>
          <w:rFonts w:ascii="Arial" w:hAnsi="Arial" w:cs="Arial"/>
          <w:color w:val="000000" w:themeColor="text1"/>
          <w:sz w:val="20"/>
          <w:szCs w:val="20"/>
        </w:rPr>
        <w:t xml:space="preserve">ember </w:t>
      </w:r>
      <w:r w:rsidR="00DF5B78" w:rsidRPr="00100E84">
        <w:rPr>
          <w:rFonts w:ascii="Arial" w:hAnsi="Arial" w:cs="Arial"/>
          <w:color w:val="000000" w:themeColor="text1"/>
          <w:sz w:val="20"/>
          <w:szCs w:val="20"/>
        </w:rPr>
        <w:t>g</w:t>
      </w:r>
      <w:r w:rsidR="00E16ECF" w:rsidRPr="00100E84">
        <w:rPr>
          <w:rFonts w:ascii="Arial" w:hAnsi="Arial" w:cs="Arial"/>
          <w:color w:val="000000" w:themeColor="text1"/>
          <w:sz w:val="20"/>
          <w:szCs w:val="20"/>
        </w:rPr>
        <w:t>roup</w:t>
      </w:r>
      <w:r w:rsidRPr="00100E84">
        <w:rPr>
          <w:rFonts w:ascii="Arial" w:hAnsi="Arial" w:cs="Arial"/>
          <w:color w:val="000000" w:themeColor="text1"/>
          <w:sz w:val="20"/>
          <w:szCs w:val="20"/>
        </w:rPr>
        <w:t xml:space="preserve">, the Association must make a copy of the by-laws available for inspection by </w:t>
      </w:r>
      <w:r w:rsidR="007510E4" w:rsidRPr="00100E84">
        <w:rPr>
          <w:rFonts w:ascii="Arial" w:hAnsi="Arial" w:cs="Arial"/>
          <w:color w:val="000000" w:themeColor="text1"/>
          <w:sz w:val="20"/>
          <w:szCs w:val="20"/>
        </w:rPr>
        <w:t>the member</w:t>
      </w:r>
      <w:r w:rsidR="00DF5B78" w:rsidRPr="00100E84">
        <w:rPr>
          <w:rFonts w:ascii="Arial" w:hAnsi="Arial" w:cs="Arial"/>
          <w:color w:val="000000" w:themeColor="text1"/>
          <w:sz w:val="20"/>
          <w:szCs w:val="20"/>
        </w:rPr>
        <w:t xml:space="preserve"> group</w:t>
      </w:r>
      <w:r w:rsidR="007510E4" w:rsidRPr="00100E84">
        <w:rPr>
          <w:rFonts w:ascii="Arial" w:hAnsi="Arial" w:cs="Arial"/>
          <w:color w:val="000000" w:themeColor="text1"/>
          <w:sz w:val="20"/>
          <w:szCs w:val="20"/>
        </w:rPr>
        <w:t>’</w:t>
      </w:r>
      <w:r w:rsidR="00A60166" w:rsidRPr="00100E84">
        <w:rPr>
          <w:rFonts w:ascii="Arial" w:hAnsi="Arial" w:cs="Arial"/>
          <w:color w:val="000000" w:themeColor="text1"/>
          <w:sz w:val="20"/>
          <w:szCs w:val="20"/>
        </w:rPr>
        <w:t>s</w:t>
      </w:r>
      <w:r w:rsidR="00E16ECF" w:rsidRPr="00100E84">
        <w:rPr>
          <w:rFonts w:ascii="Arial" w:hAnsi="Arial" w:cs="Arial"/>
          <w:color w:val="000000" w:themeColor="text1"/>
          <w:sz w:val="20"/>
          <w:szCs w:val="20"/>
        </w:rPr>
        <w:t xml:space="preserve"> representative</w:t>
      </w:r>
      <w:r w:rsidRPr="00100E84">
        <w:rPr>
          <w:rFonts w:ascii="Arial" w:hAnsi="Arial" w:cs="Arial"/>
          <w:color w:val="000000" w:themeColor="text1"/>
          <w:sz w:val="20"/>
          <w:szCs w:val="20"/>
        </w:rPr>
        <w:t>.</w:t>
      </w:r>
    </w:p>
    <w:p w14:paraId="1AE8DEF0" w14:textId="77777777" w:rsidR="00AC56D9" w:rsidRPr="00100E84" w:rsidRDefault="00AC56D9" w:rsidP="00B85472">
      <w:pPr>
        <w:pStyle w:val="Heading3"/>
      </w:pPr>
      <w:bookmarkStart w:id="142" w:name="_Toc121077531"/>
      <w:r w:rsidRPr="00100E84">
        <w:t>Executing documents and common seal</w:t>
      </w:r>
      <w:bookmarkEnd w:id="142"/>
    </w:p>
    <w:p w14:paraId="72BD6291" w14:textId="77777777" w:rsidR="0051505B" w:rsidRPr="00100E84" w:rsidRDefault="0051505B" w:rsidP="00363CF1">
      <w:pPr>
        <w:spacing w:after="0"/>
      </w:pPr>
    </w:p>
    <w:p w14:paraId="667B5C85" w14:textId="77777777" w:rsidR="00AC56D9" w:rsidRPr="00100E84" w:rsidRDefault="00AC56D9" w:rsidP="00C816A1">
      <w:pPr>
        <w:pStyle w:val="ListParagraph"/>
        <w:numPr>
          <w:ilvl w:val="0"/>
          <w:numId w:val="63"/>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Association may execute a document without using a common seal if the document is signed</w:t>
      </w:r>
      <w:r w:rsidR="007A69C4"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 by —</w:t>
      </w:r>
    </w:p>
    <w:p w14:paraId="2599404C" w14:textId="77777777" w:rsidR="00AC56D9" w:rsidRPr="00100E84" w:rsidRDefault="00AC56D9" w:rsidP="00C816A1">
      <w:pPr>
        <w:pStyle w:val="ListParagraph"/>
        <w:numPr>
          <w:ilvl w:val="1"/>
          <w:numId w:val="63"/>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2 </w:t>
      </w:r>
      <w:r w:rsidR="00BF7C10" w:rsidRPr="00100E84">
        <w:rPr>
          <w:rFonts w:ascii="Arial" w:hAnsi="Arial" w:cs="Arial"/>
          <w:color w:val="000000" w:themeColor="text1"/>
          <w:sz w:val="20"/>
          <w:szCs w:val="20"/>
        </w:rPr>
        <w:t>of the office bearers</w:t>
      </w:r>
      <w:r w:rsidR="0083034C" w:rsidRPr="00100E84">
        <w:rPr>
          <w:rFonts w:ascii="Arial" w:hAnsi="Arial" w:cs="Arial"/>
          <w:color w:val="000000" w:themeColor="text1"/>
          <w:sz w:val="20"/>
          <w:szCs w:val="20"/>
        </w:rPr>
        <w:t>;</w:t>
      </w:r>
      <w:r w:rsidR="00BF7C10" w:rsidRPr="00100E84">
        <w:rPr>
          <w:rFonts w:ascii="Arial" w:hAnsi="Arial" w:cs="Arial"/>
          <w:color w:val="000000" w:themeColor="text1"/>
          <w:sz w:val="20"/>
          <w:szCs w:val="20"/>
        </w:rPr>
        <w:t xml:space="preserve"> or</w:t>
      </w:r>
    </w:p>
    <w:p w14:paraId="03445F42" w14:textId="77777777" w:rsidR="00AC56D9" w:rsidRPr="00100E84" w:rsidRDefault="00AC56D9" w:rsidP="00C816A1">
      <w:pPr>
        <w:pStyle w:val="ListParagraph"/>
        <w:numPr>
          <w:ilvl w:val="1"/>
          <w:numId w:val="63"/>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one </w:t>
      </w:r>
      <w:r w:rsidR="00DF5B78" w:rsidRPr="00100E84">
        <w:rPr>
          <w:rFonts w:ascii="Arial" w:hAnsi="Arial" w:cs="Arial"/>
          <w:color w:val="000000" w:themeColor="text1"/>
          <w:sz w:val="20"/>
          <w:szCs w:val="20"/>
        </w:rPr>
        <w:t>c</w:t>
      </w:r>
      <w:r w:rsidRPr="00100E84">
        <w:rPr>
          <w:rFonts w:ascii="Arial" w:hAnsi="Arial" w:cs="Arial"/>
          <w:color w:val="000000" w:themeColor="text1"/>
          <w:sz w:val="20"/>
          <w:szCs w:val="20"/>
        </w:rPr>
        <w:t xml:space="preserve">ommittee member and a person authorised by the </w:t>
      </w:r>
      <w:r w:rsidR="00DF5B78" w:rsidRPr="00100E84">
        <w:rPr>
          <w:rFonts w:ascii="Arial" w:hAnsi="Arial" w:cs="Arial"/>
          <w:color w:val="000000" w:themeColor="text1"/>
          <w:sz w:val="20"/>
          <w:szCs w:val="20"/>
        </w:rPr>
        <w:t>c</w:t>
      </w:r>
      <w:r w:rsidRPr="00100E84">
        <w:rPr>
          <w:rFonts w:ascii="Arial" w:hAnsi="Arial" w:cs="Arial"/>
          <w:color w:val="000000" w:themeColor="text1"/>
          <w:sz w:val="20"/>
          <w:szCs w:val="20"/>
        </w:rPr>
        <w:t>ommittee.</w:t>
      </w:r>
    </w:p>
    <w:p w14:paraId="71070A91" w14:textId="77777777" w:rsidR="00AC56D9" w:rsidRPr="00100E84" w:rsidRDefault="00AC56D9" w:rsidP="00AC56D9">
      <w:pPr>
        <w:pStyle w:val="ListParagraph"/>
        <w:autoSpaceDE w:val="0"/>
        <w:autoSpaceDN w:val="0"/>
        <w:adjustRightInd w:val="0"/>
        <w:spacing w:after="0" w:line="240" w:lineRule="auto"/>
        <w:ind w:left="1440"/>
        <w:jc w:val="both"/>
        <w:rPr>
          <w:rFonts w:ascii="Arial" w:hAnsi="Arial" w:cs="Arial"/>
          <w:color w:val="000000" w:themeColor="text1"/>
          <w:sz w:val="20"/>
          <w:szCs w:val="20"/>
        </w:rPr>
      </w:pPr>
    </w:p>
    <w:p w14:paraId="362D413C" w14:textId="77777777" w:rsidR="00AC56D9" w:rsidRPr="00100E84" w:rsidRDefault="00AC56D9" w:rsidP="00C816A1">
      <w:pPr>
        <w:pStyle w:val="ListParagraph"/>
        <w:numPr>
          <w:ilvl w:val="0"/>
          <w:numId w:val="63"/>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If the Association has a common seal —</w:t>
      </w:r>
    </w:p>
    <w:p w14:paraId="012C5C37" w14:textId="77777777" w:rsidR="00AC56D9" w:rsidRPr="00100E84" w:rsidRDefault="00AC56D9" w:rsidP="00C816A1">
      <w:pPr>
        <w:pStyle w:val="ListParagraph"/>
        <w:numPr>
          <w:ilvl w:val="1"/>
          <w:numId w:val="63"/>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name of the Association must appear in legible characters on the common seal; and</w:t>
      </w:r>
    </w:p>
    <w:p w14:paraId="1DDA4D0D" w14:textId="77777777" w:rsidR="00AC56D9" w:rsidRPr="00100E84" w:rsidRDefault="00AC56D9" w:rsidP="00C816A1">
      <w:pPr>
        <w:pStyle w:val="ListParagraph"/>
        <w:numPr>
          <w:ilvl w:val="0"/>
          <w:numId w:val="93"/>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 document may only be sealed with the common seal by the </w:t>
      </w:r>
      <w:r w:rsidR="00802AA0" w:rsidRPr="00100E84">
        <w:rPr>
          <w:rFonts w:ascii="Arial" w:hAnsi="Arial" w:cs="Arial"/>
          <w:color w:val="000000" w:themeColor="text1"/>
          <w:sz w:val="20"/>
          <w:szCs w:val="20"/>
        </w:rPr>
        <w:t xml:space="preserve">authority of </w:t>
      </w:r>
      <w:r w:rsidR="00C813B4" w:rsidRPr="00100E84">
        <w:rPr>
          <w:rFonts w:ascii="Arial" w:hAnsi="Arial" w:cs="Arial"/>
          <w:color w:val="000000" w:themeColor="text1"/>
          <w:sz w:val="20"/>
          <w:szCs w:val="20"/>
        </w:rPr>
        <w:t xml:space="preserve">any two of </w:t>
      </w:r>
      <w:r w:rsidR="004305DB" w:rsidRPr="00100E84">
        <w:rPr>
          <w:rFonts w:ascii="Arial" w:hAnsi="Arial" w:cs="Arial"/>
          <w:color w:val="000000" w:themeColor="text1"/>
          <w:sz w:val="20"/>
          <w:szCs w:val="20"/>
        </w:rPr>
        <w:t xml:space="preserve">the </w:t>
      </w:r>
      <w:r w:rsidR="00DF5B78" w:rsidRPr="00100E84">
        <w:rPr>
          <w:rFonts w:ascii="Arial" w:hAnsi="Arial" w:cs="Arial"/>
          <w:color w:val="000000" w:themeColor="text1"/>
          <w:sz w:val="20"/>
          <w:szCs w:val="20"/>
        </w:rPr>
        <w:t>c</w:t>
      </w:r>
      <w:r w:rsidR="004305DB" w:rsidRPr="00100E84">
        <w:rPr>
          <w:rFonts w:ascii="Arial" w:hAnsi="Arial" w:cs="Arial"/>
          <w:color w:val="000000" w:themeColor="text1"/>
          <w:sz w:val="20"/>
          <w:szCs w:val="20"/>
        </w:rPr>
        <w:t>hairperson</w:t>
      </w:r>
      <w:r w:rsidR="00C813B4" w:rsidRPr="00100E84">
        <w:rPr>
          <w:rFonts w:ascii="Arial" w:hAnsi="Arial" w:cs="Arial"/>
          <w:color w:val="000000" w:themeColor="text1"/>
          <w:sz w:val="20"/>
          <w:szCs w:val="20"/>
        </w:rPr>
        <w:t xml:space="preserve">, the </w:t>
      </w:r>
      <w:r w:rsidR="00DF5B78" w:rsidRPr="00100E84">
        <w:rPr>
          <w:rFonts w:ascii="Arial" w:hAnsi="Arial" w:cs="Arial"/>
          <w:color w:val="000000" w:themeColor="text1"/>
          <w:sz w:val="20"/>
          <w:szCs w:val="20"/>
        </w:rPr>
        <w:t>s</w:t>
      </w:r>
      <w:r w:rsidR="009E2480" w:rsidRPr="00100E84">
        <w:rPr>
          <w:rFonts w:ascii="Arial" w:hAnsi="Arial" w:cs="Arial"/>
          <w:color w:val="000000" w:themeColor="text1"/>
          <w:sz w:val="20"/>
          <w:szCs w:val="20"/>
        </w:rPr>
        <w:t xml:space="preserve">ecretary </w:t>
      </w:r>
      <w:r w:rsidR="00C813B4" w:rsidRPr="00100E84">
        <w:rPr>
          <w:rFonts w:ascii="Arial" w:hAnsi="Arial" w:cs="Arial"/>
          <w:color w:val="000000" w:themeColor="text1"/>
          <w:sz w:val="20"/>
          <w:szCs w:val="20"/>
        </w:rPr>
        <w:t xml:space="preserve">and the </w:t>
      </w:r>
      <w:r w:rsidR="00DF5B78" w:rsidRPr="00100E84">
        <w:rPr>
          <w:rFonts w:ascii="Arial" w:hAnsi="Arial" w:cs="Arial"/>
          <w:color w:val="000000" w:themeColor="text1"/>
          <w:sz w:val="20"/>
          <w:szCs w:val="20"/>
        </w:rPr>
        <w:t>t</w:t>
      </w:r>
      <w:r w:rsidR="009E2480" w:rsidRPr="00100E84">
        <w:rPr>
          <w:rFonts w:ascii="Arial" w:hAnsi="Arial" w:cs="Arial"/>
          <w:color w:val="000000" w:themeColor="text1"/>
          <w:sz w:val="20"/>
          <w:szCs w:val="20"/>
        </w:rPr>
        <w:t xml:space="preserve">reasurer </w:t>
      </w:r>
      <w:r w:rsidRPr="00100E84">
        <w:rPr>
          <w:rFonts w:ascii="Arial" w:hAnsi="Arial" w:cs="Arial"/>
          <w:color w:val="000000" w:themeColor="text1"/>
          <w:sz w:val="20"/>
          <w:szCs w:val="20"/>
        </w:rPr>
        <w:t>and each of them is to sign the document to attest that the document was sealed in their presence.</w:t>
      </w:r>
    </w:p>
    <w:p w14:paraId="5ACA9F7F" w14:textId="77777777" w:rsidR="00AC56D9" w:rsidRPr="00100E84" w:rsidRDefault="00AC56D9" w:rsidP="00AC56D9">
      <w:pPr>
        <w:autoSpaceDE w:val="0"/>
        <w:autoSpaceDN w:val="0"/>
        <w:adjustRightInd w:val="0"/>
        <w:spacing w:after="0" w:line="240" w:lineRule="auto"/>
        <w:ind w:left="360"/>
        <w:jc w:val="both"/>
        <w:rPr>
          <w:rFonts w:ascii="Arial" w:hAnsi="Arial" w:cs="Arial"/>
          <w:color w:val="000000" w:themeColor="text1"/>
          <w:sz w:val="20"/>
          <w:szCs w:val="20"/>
        </w:rPr>
      </w:pPr>
    </w:p>
    <w:p w14:paraId="2A55C42F" w14:textId="77777777" w:rsidR="00AC56D9" w:rsidRPr="00100E84" w:rsidRDefault="00AC56D9" w:rsidP="00C816A1">
      <w:pPr>
        <w:pStyle w:val="ListParagraph"/>
        <w:numPr>
          <w:ilvl w:val="0"/>
          <w:numId w:val="63"/>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secretary must make a written record </w:t>
      </w:r>
      <w:r w:rsidR="00C813B4" w:rsidRPr="00100E84">
        <w:rPr>
          <w:rFonts w:ascii="Arial" w:hAnsi="Arial" w:cs="Arial"/>
          <w:color w:val="000000" w:themeColor="text1"/>
          <w:sz w:val="20"/>
          <w:szCs w:val="20"/>
        </w:rPr>
        <w:t xml:space="preserve">in the </w:t>
      </w:r>
      <w:r w:rsidR="004E1E7C" w:rsidRPr="00100E84">
        <w:rPr>
          <w:rFonts w:ascii="Arial" w:hAnsi="Arial" w:cs="Arial"/>
          <w:color w:val="000000" w:themeColor="text1"/>
          <w:sz w:val="20"/>
          <w:szCs w:val="20"/>
        </w:rPr>
        <w:t xml:space="preserve">Minutes </w:t>
      </w:r>
      <w:r w:rsidR="00C813B4" w:rsidRPr="00100E84">
        <w:rPr>
          <w:rFonts w:ascii="Arial" w:hAnsi="Arial" w:cs="Arial"/>
          <w:color w:val="000000" w:themeColor="text1"/>
          <w:sz w:val="20"/>
          <w:szCs w:val="20"/>
        </w:rPr>
        <w:t xml:space="preserve">book </w:t>
      </w:r>
      <w:r w:rsidRPr="00100E84">
        <w:rPr>
          <w:rFonts w:ascii="Arial" w:hAnsi="Arial" w:cs="Arial"/>
          <w:color w:val="000000" w:themeColor="text1"/>
          <w:sz w:val="20"/>
          <w:szCs w:val="20"/>
        </w:rPr>
        <w:t>of each use of the common seal.</w:t>
      </w:r>
    </w:p>
    <w:p w14:paraId="37541697"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2FF37EB1" w14:textId="77777777" w:rsidR="00AC56D9" w:rsidRPr="00100E84" w:rsidRDefault="00AC56D9" w:rsidP="00C816A1">
      <w:pPr>
        <w:pStyle w:val="ListParagraph"/>
        <w:numPr>
          <w:ilvl w:val="0"/>
          <w:numId w:val="63"/>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lastRenderedPageBreak/>
        <w:t xml:space="preserve">The common seal must be kept in the custody of the secretary </w:t>
      </w:r>
      <w:bookmarkStart w:id="143" w:name="_Hlk491541499"/>
      <w:r w:rsidRPr="00100E84">
        <w:rPr>
          <w:rFonts w:ascii="Arial" w:hAnsi="Arial" w:cs="Arial"/>
          <w:color w:val="000000" w:themeColor="text1"/>
          <w:sz w:val="20"/>
          <w:szCs w:val="20"/>
        </w:rPr>
        <w:t xml:space="preserve">or another </w:t>
      </w:r>
      <w:r w:rsidR="00DF5B78" w:rsidRPr="00100E84">
        <w:rPr>
          <w:rFonts w:ascii="Arial" w:hAnsi="Arial" w:cs="Arial"/>
          <w:color w:val="000000" w:themeColor="text1"/>
          <w:sz w:val="20"/>
          <w:szCs w:val="20"/>
        </w:rPr>
        <w:t>c</w:t>
      </w:r>
      <w:r w:rsidRPr="00100E84">
        <w:rPr>
          <w:rFonts w:ascii="Arial" w:hAnsi="Arial" w:cs="Arial"/>
          <w:color w:val="000000" w:themeColor="text1"/>
          <w:sz w:val="20"/>
          <w:szCs w:val="20"/>
        </w:rPr>
        <w:t xml:space="preserve">ommittee member authorised by the </w:t>
      </w:r>
      <w:r w:rsidR="00DF5B78" w:rsidRPr="00100E84">
        <w:rPr>
          <w:rFonts w:ascii="Arial" w:hAnsi="Arial" w:cs="Arial"/>
          <w:color w:val="000000" w:themeColor="text1"/>
          <w:sz w:val="20"/>
          <w:szCs w:val="20"/>
        </w:rPr>
        <w:t>c</w:t>
      </w:r>
      <w:r w:rsidRPr="00100E84">
        <w:rPr>
          <w:rFonts w:ascii="Arial" w:hAnsi="Arial" w:cs="Arial"/>
          <w:color w:val="000000" w:themeColor="text1"/>
          <w:sz w:val="20"/>
          <w:szCs w:val="20"/>
        </w:rPr>
        <w:t>ommittee.</w:t>
      </w:r>
      <w:bookmarkEnd w:id="143"/>
    </w:p>
    <w:p w14:paraId="2B500BFE" w14:textId="77777777" w:rsidR="00AC56D9" w:rsidRPr="00100E84" w:rsidRDefault="00AC56D9" w:rsidP="00B85472">
      <w:pPr>
        <w:pStyle w:val="Heading3"/>
      </w:pPr>
      <w:bookmarkStart w:id="144" w:name="_Toc121077532"/>
      <w:r w:rsidRPr="00100E84">
        <w:t>Giving notices to members</w:t>
      </w:r>
      <w:bookmarkEnd w:id="144"/>
      <w:r w:rsidR="00783259" w:rsidRPr="00100E84">
        <w:t xml:space="preserve"> </w:t>
      </w:r>
    </w:p>
    <w:p w14:paraId="38E8D1E3" w14:textId="77777777" w:rsidR="0051505B" w:rsidRPr="00100E84" w:rsidRDefault="0051505B" w:rsidP="00363CF1">
      <w:pPr>
        <w:spacing w:after="0"/>
      </w:pPr>
    </w:p>
    <w:p w14:paraId="56C8B74C" w14:textId="77777777" w:rsidR="00AC56D9" w:rsidRPr="00100E84" w:rsidRDefault="00AC56D9" w:rsidP="00C816A1">
      <w:pPr>
        <w:pStyle w:val="ListParagraph"/>
        <w:numPr>
          <w:ilvl w:val="0"/>
          <w:numId w:val="64"/>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In this rule —</w:t>
      </w:r>
    </w:p>
    <w:p w14:paraId="6D2CC389"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b/>
          <w:i/>
          <w:color w:val="000000" w:themeColor="text1"/>
          <w:sz w:val="20"/>
          <w:szCs w:val="20"/>
        </w:rPr>
        <w:t xml:space="preserve">recorded </w:t>
      </w:r>
      <w:r w:rsidRPr="00100E84">
        <w:rPr>
          <w:rFonts w:ascii="Arial" w:hAnsi="Arial" w:cs="Arial"/>
          <w:i/>
          <w:color w:val="000000" w:themeColor="text1"/>
          <w:sz w:val="20"/>
          <w:szCs w:val="20"/>
        </w:rPr>
        <w:t>means</w:t>
      </w:r>
      <w:r w:rsidRPr="00100E84">
        <w:rPr>
          <w:rFonts w:ascii="Arial" w:hAnsi="Arial" w:cs="Arial"/>
          <w:color w:val="000000" w:themeColor="text1"/>
          <w:sz w:val="20"/>
          <w:szCs w:val="20"/>
        </w:rPr>
        <w:t xml:space="preserve"> recorded in the register of members.</w:t>
      </w:r>
    </w:p>
    <w:p w14:paraId="6956524F"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2FA07E23" w14:textId="77777777" w:rsidR="00AC56D9" w:rsidRPr="00100E84" w:rsidRDefault="00AC56D9" w:rsidP="00C816A1">
      <w:pPr>
        <w:pStyle w:val="ListParagraph"/>
        <w:numPr>
          <w:ilvl w:val="0"/>
          <w:numId w:val="64"/>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A notice or other document that is to be given to a member under these rules is taken not to have been given to the member unless it is in writing and —</w:t>
      </w:r>
    </w:p>
    <w:p w14:paraId="3B13CB99" w14:textId="77777777" w:rsidR="00AC56D9" w:rsidRPr="00100E84" w:rsidRDefault="00AC56D9" w:rsidP="00C816A1">
      <w:pPr>
        <w:pStyle w:val="ListParagraph"/>
        <w:numPr>
          <w:ilvl w:val="1"/>
          <w:numId w:val="64"/>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delivered by hand to the recorded address of the member; or</w:t>
      </w:r>
    </w:p>
    <w:p w14:paraId="01767FFB" w14:textId="77777777" w:rsidR="00AC56D9" w:rsidRPr="00100E84" w:rsidRDefault="00AC56D9" w:rsidP="00C816A1">
      <w:pPr>
        <w:pStyle w:val="ListParagraph"/>
        <w:numPr>
          <w:ilvl w:val="1"/>
          <w:numId w:val="64"/>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sent by prepaid post to the recorded postal address of the member; or</w:t>
      </w:r>
    </w:p>
    <w:p w14:paraId="3A187A07" w14:textId="77777777" w:rsidR="00AC56D9" w:rsidRPr="00100E84" w:rsidRDefault="00AC56D9" w:rsidP="00C816A1">
      <w:pPr>
        <w:pStyle w:val="ListParagraph"/>
        <w:numPr>
          <w:ilvl w:val="1"/>
          <w:numId w:val="64"/>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sent by facsimile or electronic transmission to an appropriate recorded number or recorded electronic address of the member.</w:t>
      </w:r>
    </w:p>
    <w:p w14:paraId="580E4113" w14:textId="77777777" w:rsidR="00AC56D9" w:rsidRPr="00100E84" w:rsidRDefault="00AC56D9" w:rsidP="00B85472">
      <w:pPr>
        <w:pStyle w:val="Heading3"/>
      </w:pPr>
      <w:bookmarkStart w:id="145" w:name="_Toc121077533"/>
      <w:r w:rsidRPr="00100E84">
        <w:t>Custody of books and securities</w:t>
      </w:r>
      <w:bookmarkEnd w:id="145"/>
      <w:r w:rsidR="00783259" w:rsidRPr="00100E84">
        <w:t xml:space="preserve"> </w:t>
      </w:r>
    </w:p>
    <w:p w14:paraId="35E355BD" w14:textId="77777777" w:rsidR="0051505B" w:rsidRPr="00100E84" w:rsidRDefault="0051505B" w:rsidP="00363CF1">
      <w:pPr>
        <w:spacing w:after="0"/>
      </w:pPr>
    </w:p>
    <w:p w14:paraId="6D5CF359" w14:textId="77777777" w:rsidR="00AC56D9" w:rsidRPr="00100E84" w:rsidRDefault="00AC56D9" w:rsidP="00C816A1">
      <w:pPr>
        <w:pStyle w:val="ListParagraph"/>
        <w:numPr>
          <w:ilvl w:val="0"/>
          <w:numId w:val="6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Subject to subrule (2), the books and any securities of the Association must be kept in the secretary’s custody or under the secretary’s control</w:t>
      </w:r>
      <w:r w:rsidR="00B639F9" w:rsidRPr="00100E84">
        <w:rPr>
          <w:rFonts w:ascii="Arial" w:hAnsi="Arial" w:cs="Arial"/>
          <w:color w:val="000000" w:themeColor="text1"/>
          <w:sz w:val="20"/>
          <w:szCs w:val="20"/>
        </w:rPr>
        <w:t xml:space="preserve"> or another committee member authorised by the committee</w:t>
      </w:r>
      <w:r w:rsidRPr="00100E84">
        <w:rPr>
          <w:rFonts w:ascii="Arial" w:hAnsi="Arial" w:cs="Arial"/>
          <w:color w:val="000000" w:themeColor="text1"/>
          <w:sz w:val="20"/>
          <w:szCs w:val="20"/>
        </w:rPr>
        <w:t>.</w:t>
      </w:r>
    </w:p>
    <w:p w14:paraId="21F0864F"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235D4A9C" w14:textId="77777777" w:rsidR="00AC56D9" w:rsidRPr="00100E84" w:rsidRDefault="00AC56D9" w:rsidP="00C816A1">
      <w:pPr>
        <w:pStyle w:val="ListParagraph"/>
        <w:numPr>
          <w:ilvl w:val="0"/>
          <w:numId w:val="6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financial records and, as applicable, the financial statements or financial reports of the Association must be kept in the treasurer’s custody or under the treasurer’s control</w:t>
      </w:r>
      <w:r w:rsidR="00B639F9" w:rsidRPr="00100E84">
        <w:rPr>
          <w:rFonts w:ascii="Arial" w:hAnsi="Arial" w:cs="Arial"/>
          <w:color w:val="000000" w:themeColor="text1"/>
          <w:sz w:val="20"/>
          <w:szCs w:val="20"/>
        </w:rPr>
        <w:t xml:space="preserve"> or another committee member authorised by the committee</w:t>
      </w:r>
      <w:r w:rsidRPr="00100E84">
        <w:rPr>
          <w:rFonts w:ascii="Arial" w:hAnsi="Arial" w:cs="Arial"/>
          <w:color w:val="000000" w:themeColor="text1"/>
          <w:sz w:val="20"/>
          <w:szCs w:val="20"/>
        </w:rPr>
        <w:t>.</w:t>
      </w:r>
    </w:p>
    <w:p w14:paraId="4D040834"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2EBBA24F" w14:textId="77777777" w:rsidR="00AC56D9" w:rsidRPr="00100E84" w:rsidRDefault="00AC56D9" w:rsidP="00C816A1">
      <w:pPr>
        <w:pStyle w:val="ListParagraph"/>
        <w:numPr>
          <w:ilvl w:val="0"/>
          <w:numId w:val="6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Subrules (1) and (2) have effect except as otherwise decided by the </w:t>
      </w:r>
      <w:r w:rsidR="00DF5B78" w:rsidRPr="00100E84">
        <w:rPr>
          <w:rFonts w:ascii="Arial" w:hAnsi="Arial" w:cs="Arial"/>
          <w:color w:val="000000" w:themeColor="text1"/>
          <w:sz w:val="20"/>
          <w:szCs w:val="20"/>
        </w:rPr>
        <w:t>c</w:t>
      </w:r>
      <w:r w:rsidRPr="00100E84">
        <w:rPr>
          <w:rFonts w:ascii="Arial" w:hAnsi="Arial" w:cs="Arial"/>
          <w:color w:val="000000" w:themeColor="text1"/>
          <w:sz w:val="20"/>
          <w:szCs w:val="20"/>
        </w:rPr>
        <w:t>ommittee.</w:t>
      </w:r>
    </w:p>
    <w:p w14:paraId="6F4E8E5B"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33B83B36" w14:textId="77777777" w:rsidR="00AC56D9" w:rsidRPr="00100E84" w:rsidRDefault="00AC56D9" w:rsidP="00C816A1">
      <w:pPr>
        <w:pStyle w:val="ListParagraph"/>
        <w:numPr>
          <w:ilvl w:val="0"/>
          <w:numId w:val="65"/>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The books of the Association must be retained for at least 7 years.</w:t>
      </w:r>
    </w:p>
    <w:p w14:paraId="3DC44DB9" w14:textId="77777777" w:rsidR="00AC56D9" w:rsidRPr="00100E84" w:rsidRDefault="00AC56D9" w:rsidP="00B85472">
      <w:pPr>
        <w:pStyle w:val="Heading3"/>
      </w:pPr>
      <w:bookmarkStart w:id="146" w:name="_Toc121077534"/>
      <w:r w:rsidRPr="00100E84">
        <w:t>Record of office holders</w:t>
      </w:r>
      <w:bookmarkEnd w:id="146"/>
      <w:r w:rsidR="00FB29FD" w:rsidRPr="00100E84">
        <w:t xml:space="preserve"> </w:t>
      </w:r>
    </w:p>
    <w:p w14:paraId="2EE69A82" w14:textId="77777777" w:rsidR="0051505B" w:rsidRPr="00100E84" w:rsidRDefault="0051505B" w:rsidP="00AC56D9">
      <w:pPr>
        <w:autoSpaceDE w:val="0"/>
        <w:autoSpaceDN w:val="0"/>
        <w:adjustRightInd w:val="0"/>
        <w:spacing w:after="0" w:line="240" w:lineRule="auto"/>
        <w:jc w:val="both"/>
        <w:rPr>
          <w:rFonts w:ascii="Arial" w:hAnsi="Arial" w:cs="Arial"/>
          <w:color w:val="000000" w:themeColor="text1"/>
          <w:sz w:val="20"/>
          <w:szCs w:val="20"/>
        </w:rPr>
      </w:pPr>
    </w:p>
    <w:p w14:paraId="5FC24112" w14:textId="77777777" w:rsidR="00AC56D9" w:rsidRPr="00100E84" w:rsidRDefault="00AC56D9" w:rsidP="00AC56D9">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record of </w:t>
      </w:r>
      <w:r w:rsidR="00DF5B78" w:rsidRPr="00100E84">
        <w:rPr>
          <w:rFonts w:ascii="Arial" w:hAnsi="Arial" w:cs="Arial"/>
          <w:color w:val="000000" w:themeColor="text1"/>
          <w:sz w:val="20"/>
          <w:szCs w:val="20"/>
        </w:rPr>
        <w:t>c</w:t>
      </w:r>
      <w:r w:rsidRPr="00100E84">
        <w:rPr>
          <w:rFonts w:ascii="Arial" w:hAnsi="Arial" w:cs="Arial"/>
          <w:color w:val="000000" w:themeColor="text1"/>
          <w:sz w:val="20"/>
          <w:szCs w:val="20"/>
        </w:rPr>
        <w:t>ommittee members and other persons authorised to act on behalf of the Association that is required to be maintained under section 58(2) of the Act must be kept in the secretary’s custody or under the secretary’s control</w:t>
      </w:r>
      <w:r w:rsidR="00B639F9" w:rsidRPr="00100E84">
        <w:rPr>
          <w:rFonts w:ascii="Arial" w:hAnsi="Arial" w:cs="Arial"/>
          <w:color w:val="000000" w:themeColor="text1"/>
          <w:sz w:val="20"/>
          <w:szCs w:val="20"/>
        </w:rPr>
        <w:t xml:space="preserve"> or another committee member authorised by the committee</w:t>
      </w:r>
      <w:r w:rsidRPr="00100E84">
        <w:rPr>
          <w:rFonts w:ascii="Arial" w:hAnsi="Arial" w:cs="Arial"/>
          <w:color w:val="000000" w:themeColor="text1"/>
          <w:sz w:val="20"/>
          <w:szCs w:val="20"/>
        </w:rPr>
        <w:t>.</w:t>
      </w:r>
    </w:p>
    <w:p w14:paraId="3A473332" w14:textId="77777777" w:rsidR="00AC56D9" w:rsidRPr="00100E84" w:rsidRDefault="00AC56D9" w:rsidP="00B85472">
      <w:pPr>
        <w:pStyle w:val="Heading3"/>
      </w:pPr>
      <w:bookmarkStart w:id="147" w:name="_Toc121077535"/>
      <w:r w:rsidRPr="00100E84">
        <w:t>Inspection of records and documents</w:t>
      </w:r>
      <w:bookmarkEnd w:id="147"/>
      <w:r w:rsidR="00FB29FD" w:rsidRPr="00100E84">
        <w:t xml:space="preserve"> </w:t>
      </w:r>
    </w:p>
    <w:p w14:paraId="5883CEF8" w14:textId="77777777" w:rsidR="0051505B" w:rsidRPr="00100E84" w:rsidRDefault="0051505B" w:rsidP="00C816A1">
      <w:pPr>
        <w:keepNext/>
        <w:keepLines/>
        <w:spacing w:after="0"/>
      </w:pPr>
    </w:p>
    <w:p w14:paraId="53A7D6B6" w14:textId="77777777" w:rsidR="00AC56D9" w:rsidRPr="00100E84" w:rsidRDefault="00AC56D9" w:rsidP="00C816A1">
      <w:pPr>
        <w:pStyle w:val="ListParagraph"/>
        <w:keepNext/>
        <w:keepLines/>
        <w:numPr>
          <w:ilvl w:val="0"/>
          <w:numId w:val="6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Subrule (2) applies to a </w:t>
      </w:r>
      <w:r w:rsidR="00DF5B78" w:rsidRPr="00100E84">
        <w:rPr>
          <w:rFonts w:ascii="Arial" w:hAnsi="Arial" w:cs="Arial"/>
          <w:color w:val="000000" w:themeColor="text1"/>
          <w:sz w:val="20"/>
          <w:szCs w:val="20"/>
        </w:rPr>
        <w:t>m</w:t>
      </w:r>
      <w:r w:rsidR="00937D43" w:rsidRPr="00100E84">
        <w:rPr>
          <w:rFonts w:ascii="Arial" w:hAnsi="Arial" w:cs="Arial"/>
          <w:color w:val="000000" w:themeColor="text1"/>
          <w:sz w:val="20"/>
          <w:szCs w:val="20"/>
        </w:rPr>
        <w:t xml:space="preserve">ember </w:t>
      </w:r>
      <w:r w:rsidR="00DF5B78" w:rsidRPr="00100E84">
        <w:rPr>
          <w:rFonts w:ascii="Arial" w:hAnsi="Arial" w:cs="Arial"/>
          <w:color w:val="000000" w:themeColor="text1"/>
          <w:sz w:val="20"/>
          <w:szCs w:val="20"/>
        </w:rPr>
        <w:t>group</w:t>
      </w:r>
      <w:r w:rsidR="007510E4" w:rsidRPr="00100E84">
        <w:rPr>
          <w:rFonts w:ascii="Arial" w:hAnsi="Arial" w:cs="Arial"/>
          <w:color w:val="000000" w:themeColor="text1"/>
          <w:sz w:val="20"/>
          <w:szCs w:val="20"/>
        </w:rPr>
        <w:t>’s</w:t>
      </w:r>
      <w:r w:rsidR="00DF5B78" w:rsidRPr="00100E84">
        <w:rPr>
          <w:rFonts w:ascii="Arial" w:hAnsi="Arial" w:cs="Arial"/>
          <w:color w:val="000000" w:themeColor="text1"/>
          <w:sz w:val="20"/>
          <w:szCs w:val="20"/>
        </w:rPr>
        <w:t xml:space="preserve"> </w:t>
      </w:r>
      <w:r w:rsidR="004305DB" w:rsidRPr="00100E84">
        <w:rPr>
          <w:rFonts w:ascii="Arial" w:hAnsi="Arial" w:cs="Arial"/>
          <w:color w:val="000000" w:themeColor="text1"/>
          <w:sz w:val="20"/>
          <w:szCs w:val="20"/>
        </w:rPr>
        <w:t>representative</w:t>
      </w:r>
      <w:r w:rsidR="00937D43" w:rsidRPr="00100E84">
        <w:rPr>
          <w:rFonts w:ascii="Arial" w:hAnsi="Arial" w:cs="Arial"/>
          <w:color w:val="000000" w:themeColor="text1"/>
          <w:sz w:val="20"/>
          <w:szCs w:val="20"/>
        </w:rPr>
        <w:t xml:space="preserve"> </w:t>
      </w:r>
      <w:r w:rsidRPr="00100E84">
        <w:rPr>
          <w:rFonts w:ascii="Arial" w:hAnsi="Arial" w:cs="Arial"/>
          <w:color w:val="000000" w:themeColor="text1"/>
          <w:sz w:val="20"/>
          <w:szCs w:val="20"/>
        </w:rPr>
        <w:t>who wants to inspect —</w:t>
      </w:r>
    </w:p>
    <w:p w14:paraId="68E4DD0E" w14:textId="77777777" w:rsidR="00AC56D9" w:rsidRPr="00100E84" w:rsidRDefault="00AC56D9" w:rsidP="00C816A1">
      <w:pPr>
        <w:pStyle w:val="ListParagraph"/>
        <w:keepNext/>
        <w:keepLines/>
        <w:numPr>
          <w:ilvl w:val="1"/>
          <w:numId w:val="66"/>
        </w:numPr>
        <w:autoSpaceDE w:val="0"/>
        <w:autoSpaceDN w:val="0"/>
        <w:adjustRightInd w:val="0"/>
        <w:spacing w:after="0" w:line="240" w:lineRule="auto"/>
        <w:ind w:left="1080"/>
        <w:jc w:val="both"/>
        <w:rPr>
          <w:rFonts w:ascii="Arial" w:hAnsi="Arial" w:cs="Arial"/>
          <w:color w:val="000000" w:themeColor="text1"/>
          <w:sz w:val="20"/>
          <w:szCs w:val="20"/>
        </w:rPr>
      </w:pPr>
      <w:r w:rsidRPr="00100E84">
        <w:rPr>
          <w:rFonts w:ascii="Arial" w:hAnsi="Arial" w:cs="Arial"/>
          <w:color w:val="000000" w:themeColor="text1"/>
          <w:sz w:val="20"/>
          <w:szCs w:val="20"/>
        </w:rPr>
        <w:t>the register of members under section 54(1) of the Act; or</w:t>
      </w:r>
    </w:p>
    <w:p w14:paraId="2F01533B" w14:textId="77777777" w:rsidR="00AC56D9" w:rsidRPr="00100E84" w:rsidRDefault="00AC56D9" w:rsidP="00C816A1">
      <w:pPr>
        <w:pStyle w:val="ListParagraph"/>
        <w:keepNext/>
        <w:keepLines/>
        <w:numPr>
          <w:ilvl w:val="1"/>
          <w:numId w:val="66"/>
        </w:numPr>
        <w:autoSpaceDE w:val="0"/>
        <w:autoSpaceDN w:val="0"/>
        <w:adjustRightInd w:val="0"/>
        <w:spacing w:after="0" w:line="240" w:lineRule="auto"/>
        <w:ind w:left="1080"/>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record of the names and addresses of </w:t>
      </w:r>
      <w:r w:rsidR="00DF5B78" w:rsidRPr="00100E84">
        <w:rPr>
          <w:rFonts w:ascii="Arial" w:hAnsi="Arial" w:cs="Arial"/>
          <w:color w:val="000000" w:themeColor="text1"/>
          <w:sz w:val="20"/>
          <w:szCs w:val="20"/>
        </w:rPr>
        <w:t>c</w:t>
      </w:r>
      <w:r w:rsidRPr="00100E84">
        <w:rPr>
          <w:rFonts w:ascii="Arial" w:hAnsi="Arial" w:cs="Arial"/>
          <w:color w:val="000000" w:themeColor="text1"/>
          <w:sz w:val="20"/>
          <w:szCs w:val="20"/>
        </w:rPr>
        <w:t>ommittee members, and other persons authorised to act on behalf of the Association, under section 58(3) of the Act; or</w:t>
      </w:r>
    </w:p>
    <w:p w14:paraId="60E2BC8C" w14:textId="77777777" w:rsidR="00AC56D9" w:rsidRPr="00100E84" w:rsidRDefault="00AC56D9" w:rsidP="00C816A1">
      <w:pPr>
        <w:pStyle w:val="ListParagraph"/>
        <w:numPr>
          <w:ilvl w:val="1"/>
          <w:numId w:val="66"/>
        </w:numPr>
        <w:autoSpaceDE w:val="0"/>
        <w:autoSpaceDN w:val="0"/>
        <w:adjustRightInd w:val="0"/>
        <w:spacing w:after="0" w:line="240" w:lineRule="auto"/>
        <w:ind w:left="1080"/>
        <w:jc w:val="both"/>
        <w:rPr>
          <w:rFonts w:ascii="Arial" w:hAnsi="Arial" w:cs="Arial"/>
          <w:color w:val="000000" w:themeColor="text1"/>
          <w:sz w:val="20"/>
          <w:szCs w:val="20"/>
        </w:rPr>
      </w:pPr>
      <w:r w:rsidRPr="00100E84">
        <w:rPr>
          <w:rFonts w:ascii="Arial" w:hAnsi="Arial" w:cs="Arial"/>
          <w:color w:val="000000" w:themeColor="text1"/>
          <w:sz w:val="20"/>
          <w:szCs w:val="20"/>
        </w:rPr>
        <w:t xml:space="preserve">any other record or document of the </w:t>
      </w:r>
      <w:r w:rsidR="004305DB" w:rsidRPr="00100E84">
        <w:rPr>
          <w:rFonts w:ascii="Arial" w:hAnsi="Arial" w:cs="Arial"/>
          <w:color w:val="000000" w:themeColor="text1"/>
          <w:sz w:val="20"/>
          <w:szCs w:val="20"/>
        </w:rPr>
        <w:t>A</w:t>
      </w:r>
      <w:r w:rsidRPr="00100E84">
        <w:rPr>
          <w:rFonts w:ascii="Arial" w:hAnsi="Arial" w:cs="Arial"/>
          <w:color w:val="000000" w:themeColor="text1"/>
          <w:sz w:val="20"/>
          <w:szCs w:val="20"/>
        </w:rPr>
        <w:t>ssociation.</w:t>
      </w:r>
    </w:p>
    <w:p w14:paraId="756836F3"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3A10FE4A" w14:textId="77777777" w:rsidR="00AC56D9" w:rsidRPr="00100E84" w:rsidRDefault="00AC56D9" w:rsidP="00C816A1">
      <w:pPr>
        <w:pStyle w:val="ListParagraph"/>
        <w:numPr>
          <w:ilvl w:val="0"/>
          <w:numId w:val="6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DF5B78" w:rsidRPr="00100E84">
        <w:rPr>
          <w:rFonts w:ascii="Arial" w:hAnsi="Arial" w:cs="Arial"/>
          <w:color w:val="000000" w:themeColor="text1"/>
          <w:sz w:val="20"/>
          <w:szCs w:val="20"/>
        </w:rPr>
        <w:t>m</w:t>
      </w:r>
      <w:r w:rsidR="00937D43" w:rsidRPr="00100E84">
        <w:rPr>
          <w:rFonts w:ascii="Arial" w:hAnsi="Arial" w:cs="Arial"/>
          <w:color w:val="000000" w:themeColor="text1"/>
          <w:sz w:val="20"/>
          <w:szCs w:val="20"/>
        </w:rPr>
        <w:t xml:space="preserve">ember </w:t>
      </w:r>
      <w:r w:rsidR="00DF5B78" w:rsidRPr="00100E84">
        <w:rPr>
          <w:rFonts w:ascii="Arial" w:hAnsi="Arial" w:cs="Arial"/>
          <w:color w:val="000000" w:themeColor="text1"/>
          <w:sz w:val="20"/>
          <w:szCs w:val="20"/>
        </w:rPr>
        <w:t>g</w:t>
      </w:r>
      <w:r w:rsidR="00937D43" w:rsidRPr="00100E84">
        <w:rPr>
          <w:rFonts w:ascii="Arial" w:hAnsi="Arial" w:cs="Arial"/>
          <w:color w:val="000000" w:themeColor="text1"/>
          <w:sz w:val="20"/>
          <w:szCs w:val="20"/>
        </w:rPr>
        <w:t>roup</w:t>
      </w:r>
      <w:r w:rsidR="007510E4" w:rsidRPr="00100E84">
        <w:rPr>
          <w:rFonts w:ascii="Arial" w:hAnsi="Arial" w:cs="Arial"/>
          <w:color w:val="000000" w:themeColor="text1"/>
          <w:sz w:val="20"/>
          <w:szCs w:val="20"/>
        </w:rPr>
        <w:t>’</w:t>
      </w:r>
      <w:r w:rsidR="00DF5B78" w:rsidRPr="00100E84">
        <w:rPr>
          <w:rFonts w:ascii="Arial" w:hAnsi="Arial" w:cs="Arial"/>
          <w:color w:val="000000" w:themeColor="text1"/>
          <w:sz w:val="20"/>
          <w:szCs w:val="20"/>
        </w:rPr>
        <w:t>s</w:t>
      </w:r>
      <w:r w:rsidR="00937D43" w:rsidRPr="00100E84">
        <w:rPr>
          <w:rFonts w:ascii="Arial" w:hAnsi="Arial" w:cs="Arial"/>
          <w:color w:val="000000" w:themeColor="text1"/>
          <w:sz w:val="20"/>
          <w:szCs w:val="20"/>
        </w:rPr>
        <w:t xml:space="preserve"> </w:t>
      </w:r>
      <w:r w:rsidR="004305DB" w:rsidRPr="00100E84">
        <w:rPr>
          <w:rFonts w:ascii="Arial" w:hAnsi="Arial" w:cs="Arial"/>
          <w:color w:val="000000" w:themeColor="text1"/>
          <w:sz w:val="20"/>
          <w:szCs w:val="20"/>
        </w:rPr>
        <w:t xml:space="preserve">representative </w:t>
      </w:r>
      <w:r w:rsidRPr="00100E84">
        <w:rPr>
          <w:rFonts w:ascii="Arial" w:hAnsi="Arial" w:cs="Arial"/>
          <w:color w:val="000000" w:themeColor="text1"/>
          <w:sz w:val="20"/>
          <w:szCs w:val="20"/>
        </w:rPr>
        <w:t xml:space="preserve">must contact the </w:t>
      </w:r>
      <w:r w:rsidR="004305DB" w:rsidRPr="00100E84">
        <w:rPr>
          <w:rFonts w:ascii="Arial" w:hAnsi="Arial" w:cs="Arial"/>
          <w:color w:val="000000" w:themeColor="text1"/>
          <w:sz w:val="20"/>
          <w:szCs w:val="20"/>
        </w:rPr>
        <w:t>s</w:t>
      </w:r>
      <w:r w:rsidRPr="00100E84">
        <w:rPr>
          <w:rFonts w:ascii="Arial" w:hAnsi="Arial" w:cs="Arial"/>
          <w:color w:val="000000" w:themeColor="text1"/>
          <w:sz w:val="20"/>
          <w:szCs w:val="20"/>
        </w:rPr>
        <w:t xml:space="preserve">ecretary to make the necessary arrangements for the inspection. </w:t>
      </w:r>
    </w:p>
    <w:p w14:paraId="38F83A05"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25D6A331" w14:textId="77777777" w:rsidR="00AC56D9" w:rsidRPr="00100E84" w:rsidRDefault="00AC56D9" w:rsidP="00C816A1">
      <w:pPr>
        <w:pStyle w:val="ListParagraph"/>
        <w:numPr>
          <w:ilvl w:val="0"/>
          <w:numId w:val="6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inspection must be free of charge. </w:t>
      </w:r>
    </w:p>
    <w:p w14:paraId="363F4C51" w14:textId="77777777" w:rsidR="00AC56D9" w:rsidRPr="00100E84" w:rsidRDefault="00AC56D9" w:rsidP="00AC56D9">
      <w:pPr>
        <w:pStyle w:val="ListParagraph"/>
        <w:autoSpaceDE w:val="0"/>
        <w:autoSpaceDN w:val="0"/>
        <w:adjustRightInd w:val="0"/>
        <w:spacing w:after="0" w:line="240" w:lineRule="auto"/>
        <w:jc w:val="both"/>
        <w:rPr>
          <w:rFonts w:ascii="Arial" w:hAnsi="Arial" w:cs="Arial"/>
          <w:color w:val="000000" w:themeColor="text1"/>
          <w:sz w:val="20"/>
          <w:szCs w:val="20"/>
        </w:rPr>
      </w:pPr>
    </w:p>
    <w:p w14:paraId="355F9E23" w14:textId="77777777" w:rsidR="00AC56D9" w:rsidRPr="00100E84" w:rsidRDefault="00AC56D9" w:rsidP="00C816A1">
      <w:pPr>
        <w:pStyle w:val="ListParagraph"/>
        <w:numPr>
          <w:ilvl w:val="0"/>
          <w:numId w:val="6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If the </w:t>
      </w:r>
      <w:r w:rsidR="00DF5B78" w:rsidRPr="00100E84">
        <w:rPr>
          <w:rFonts w:ascii="Arial" w:hAnsi="Arial" w:cs="Arial"/>
          <w:color w:val="000000" w:themeColor="text1"/>
          <w:sz w:val="20"/>
          <w:szCs w:val="20"/>
        </w:rPr>
        <w:t>member group</w:t>
      </w:r>
      <w:r w:rsidR="007510E4" w:rsidRPr="00100E84">
        <w:rPr>
          <w:rFonts w:ascii="Arial" w:hAnsi="Arial" w:cs="Arial"/>
          <w:color w:val="000000" w:themeColor="text1"/>
          <w:sz w:val="20"/>
          <w:szCs w:val="20"/>
        </w:rPr>
        <w:t>’</w:t>
      </w:r>
      <w:r w:rsidR="00DF5B78" w:rsidRPr="00100E84">
        <w:rPr>
          <w:rFonts w:ascii="Arial" w:hAnsi="Arial" w:cs="Arial"/>
          <w:color w:val="000000" w:themeColor="text1"/>
          <w:sz w:val="20"/>
          <w:szCs w:val="20"/>
        </w:rPr>
        <w:t>s representative</w:t>
      </w:r>
      <w:r w:rsidR="00DF5B78" w:rsidRPr="00100E84" w:rsidDel="00DF5B78">
        <w:rPr>
          <w:rFonts w:ascii="Arial" w:hAnsi="Arial" w:cs="Arial"/>
          <w:color w:val="000000" w:themeColor="text1"/>
          <w:sz w:val="20"/>
          <w:szCs w:val="20"/>
        </w:rPr>
        <w:t xml:space="preserve"> </w:t>
      </w:r>
      <w:r w:rsidRPr="00100E84">
        <w:rPr>
          <w:rFonts w:ascii="Arial" w:hAnsi="Arial" w:cs="Arial"/>
          <w:color w:val="000000" w:themeColor="text1"/>
          <w:sz w:val="20"/>
          <w:szCs w:val="20"/>
        </w:rPr>
        <w:t xml:space="preserve">wants to inspect a document that records the minutes of a </w:t>
      </w:r>
      <w:r w:rsidR="00DF5B78" w:rsidRPr="00100E84">
        <w:rPr>
          <w:rFonts w:ascii="Arial" w:hAnsi="Arial" w:cs="Arial"/>
          <w:color w:val="000000" w:themeColor="text1"/>
          <w:sz w:val="20"/>
          <w:szCs w:val="20"/>
        </w:rPr>
        <w:t>c</w:t>
      </w:r>
      <w:r w:rsidRPr="00100E84">
        <w:rPr>
          <w:rFonts w:ascii="Arial" w:hAnsi="Arial" w:cs="Arial"/>
          <w:color w:val="000000" w:themeColor="text1"/>
          <w:sz w:val="20"/>
          <w:szCs w:val="20"/>
        </w:rPr>
        <w:t xml:space="preserve">ommittee meeting, the right to inspect that document is subject to any decision the </w:t>
      </w:r>
      <w:r w:rsidR="00DF5B78" w:rsidRPr="00100E84">
        <w:rPr>
          <w:rFonts w:ascii="Arial" w:hAnsi="Arial" w:cs="Arial"/>
          <w:color w:val="000000" w:themeColor="text1"/>
          <w:sz w:val="20"/>
          <w:szCs w:val="20"/>
        </w:rPr>
        <w:t>c</w:t>
      </w:r>
      <w:r w:rsidRPr="00100E84">
        <w:rPr>
          <w:rFonts w:ascii="Arial" w:hAnsi="Arial" w:cs="Arial"/>
          <w:color w:val="000000" w:themeColor="text1"/>
          <w:sz w:val="20"/>
          <w:szCs w:val="20"/>
        </w:rPr>
        <w:t xml:space="preserve">ommittee has made about minutes of </w:t>
      </w:r>
      <w:r w:rsidR="00DF5B78" w:rsidRPr="00100E84">
        <w:rPr>
          <w:rFonts w:ascii="Arial" w:hAnsi="Arial" w:cs="Arial"/>
          <w:color w:val="000000" w:themeColor="text1"/>
          <w:sz w:val="20"/>
          <w:szCs w:val="20"/>
        </w:rPr>
        <w:t>c</w:t>
      </w:r>
      <w:r w:rsidRPr="00100E84">
        <w:rPr>
          <w:rFonts w:ascii="Arial" w:hAnsi="Arial" w:cs="Arial"/>
          <w:color w:val="000000" w:themeColor="text1"/>
          <w:sz w:val="20"/>
          <w:szCs w:val="20"/>
        </w:rPr>
        <w:t xml:space="preserve">ommittee meetings generally, or the minutes of a specific </w:t>
      </w:r>
      <w:r w:rsidR="00DF5B78" w:rsidRPr="00100E84">
        <w:rPr>
          <w:rFonts w:ascii="Arial" w:hAnsi="Arial" w:cs="Arial"/>
          <w:color w:val="000000" w:themeColor="text1"/>
          <w:sz w:val="20"/>
          <w:szCs w:val="20"/>
        </w:rPr>
        <w:t>c</w:t>
      </w:r>
      <w:r w:rsidRPr="00100E84">
        <w:rPr>
          <w:rFonts w:ascii="Arial" w:hAnsi="Arial" w:cs="Arial"/>
          <w:color w:val="000000" w:themeColor="text1"/>
          <w:sz w:val="20"/>
          <w:szCs w:val="20"/>
        </w:rPr>
        <w:t xml:space="preserve">ommittee meeting, being available for inspection by </w:t>
      </w:r>
      <w:r w:rsidR="00DF5B78" w:rsidRPr="00100E84">
        <w:rPr>
          <w:rFonts w:ascii="Arial" w:hAnsi="Arial" w:cs="Arial"/>
          <w:color w:val="000000" w:themeColor="text1"/>
          <w:sz w:val="20"/>
          <w:szCs w:val="20"/>
        </w:rPr>
        <w:t>m</w:t>
      </w:r>
      <w:r w:rsidR="00937D43" w:rsidRPr="00100E84">
        <w:rPr>
          <w:rFonts w:ascii="Arial" w:hAnsi="Arial" w:cs="Arial"/>
          <w:color w:val="000000" w:themeColor="text1"/>
          <w:sz w:val="20"/>
          <w:szCs w:val="20"/>
        </w:rPr>
        <w:t xml:space="preserve">ember </w:t>
      </w:r>
      <w:r w:rsidR="00DF5B78" w:rsidRPr="00100E84">
        <w:rPr>
          <w:rFonts w:ascii="Arial" w:hAnsi="Arial" w:cs="Arial"/>
          <w:color w:val="000000" w:themeColor="text1"/>
          <w:sz w:val="20"/>
          <w:szCs w:val="20"/>
        </w:rPr>
        <w:t>g</w:t>
      </w:r>
      <w:r w:rsidR="00937D43" w:rsidRPr="00100E84">
        <w:rPr>
          <w:rFonts w:ascii="Arial" w:hAnsi="Arial" w:cs="Arial"/>
          <w:color w:val="000000" w:themeColor="text1"/>
          <w:sz w:val="20"/>
          <w:szCs w:val="20"/>
        </w:rPr>
        <w:t>roup</w:t>
      </w:r>
      <w:r w:rsidRPr="00100E84">
        <w:rPr>
          <w:rFonts w:ascii="Arial" w:hAnsi="Arial" w:cs="Arial"/>
          <w:color w:val="000000" w:themeColor="text1"/>
          <w:sz w:val="20"/>
          <w:szCs w:val="20"/>
        </w:rPr>
        <w:t>s.</w:t>
      </w:r>
    </w:p>
    <w:p w14:paraId="30426EF8" w14:textId="77777777" w:rsidR="00464995" w:rsidRPr="00100E84" w:rsidRDefault="00464995" w:rsidP="001C0BF5">
      <w:pPr>
        <w:pStyle w:val="ListParagraph"/>
        <w:rPr>
          <w:rFonts w:ascii="Arial" w:hAnsi="Arial" w:cs="Arial"/>
          <w:color w:val="000000" w:themeColor="text1"/>
          <w:sz w:val="20"/>
          <w:szCs w:val="20"/>
        </w:rPr>
      </w:pPr>
    </w:p>
    <w:p w14:paraId="7FA7FA27" w14:textId="77777777" w:rsidR="00464995" w:rsidRPr="00100E84" w:rsidRDefault="00464995" w:rsidP="00464995">
      <w:pPr>
        <w:pStyle w:val="ListParagraph"/>
        <w:keepNext/>
        <w:keepLines/>
        <w:numPr>
          <w:ilvl w:val="0"/>
          <w:numId w:val="1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If —</w:t>
      </w:r>
    </w:p>
    <w:p w14:paraId="6A34B71B" w14:textId="77777777" w:rsidR="00464995" w:rsidRPr="00100E84" w:rsidRDefault="00464995" w:rsidP="00464995">
      <w:pPr>
        <w:pStyle w:val="ListParagraph"/>
        <w:keepNext/>
        <w:keepLines/>
        <w:numPr>
          <w:ilvl w:val="0"/>
          <w:numId w:val="82"/>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a member inspecting the </w:t>
      </w:r>
      <w:r w:rsidR="00DF5B78" w:rsidRPr="00100E84">
        <w:rPr>
          <w:rFonts w:ascii="Arial" w:hAnsi="Arial" w:cs="Arial"/>
          <w:color w:val="000000" w:themeColor="text1"/>
          <w:sz w:val="20"/>
          <w:szCs w:val="20"/>
        </w:rPr>
        <w:t>r</w:t>
      </w:r>
      <w:r w:rsidRPr="00100E84">
        <w:rPr>
          <w:rFonts w:ascii="Arial" w:hAnsi="Arial" w:cs="Arial"/>
          <w:color w:val="000000" w:themeColor="text1"/>
          <w:sz w:val="20"/>
          <w:szCs w:val="20"/>
        </w:rPr>
        <w:t xml:space="preserve">egister of </w:t>
      </w:r>
      <w:r w:rsidR="00DF5B78" w:rsidRPr="00100E84">
        <w:rPr>
          <w:rFonts w:ascii="Arial" w:hAnsi="Arial" w:cs="Arial"/>
          <w:color w:val="000000" w:themeColor="text1"/>
          <w:sz w:val="20"/>
          <w:szCs w:val="20"/>
        </w:rPr>
        <w:t>m</w:t>
      </w:r>
      <w:r w:rsidRPr="00100E84">
        <w:rPr>
          <w:rFonts w:ascii="Arial" w:hAnsi="Arial" w:cs="Arial"/>
          <w:color w:val="000000" w:themeColor="text1"/>
          <w:sz w:val="20"/>
          <w:szCs w:val="20"/>
        </w:rPr>
        <w:t>embers wishes to make a copy of, or take an extract from, the register under section 54(2) of the Act; or</w:t>
      </w:r>
    </w:p>
    <w:p w14:paraId="03617A47" w14:textId="77777777" w:rsidR="00464995" w:rsidRPr="00100E84" w:rsidRDefault="00464995" w:rsidP="00464995">
      <w:pPr>
        <w:pStyle w:val="ListParagraph"/>
        <w:numPr>
          <w:ilvl w:val="0"/>
          <w:numId w:val="82"/>
        </w:numPr>
        <w:autoSpaceDE w:val="0"/>
        <w:autoSpaceDN w:val="0"/>
        <w:adjustRightInd w:val="0"/>
        <w:spacing w:after="120" w:line="240" w:lineRule="auto"/>
        <w:contextualSpacing w:val="0"/>
        <w:jc w:val="both"/>
        <w:rPr>
          <w:rFonts w:ascii="Arial" w:hAnsi="Arial" w:cs="Arial"/>
          <w:color w:val="000000" w:themeColor="text1"/>
          <w:sz w:val="20"/>
          <w:szCs w:val="20"/>
        </w:rPr>
      </w:pPr>
      <w:r w:rsidRPr="00100E84">
        <w:rPr>
          <w:rFonts w:ascii="Arial" w:hAnsi="Arial" w:cs="Arial"/>
          <w:color w:val="000000" w:themeColor="text1"/>
          <w:sz w:val="20"/>
          <w:szCs w:val="20"/>
        </w:rPr>
        <w:t xml:space="preserve">a member makes a written request under section 56(1) of the Act to be provided with a copy of the </w:t>
      </w:r>
      <w:r w:rsidR="00DF5B78" w:rsidRPr="00100E84">
        <w:rPr>
          <w:rFonts w:ascii="Arial" w:hAnsi="Arial" w:cs="Arial"/>
          <w:color w:val="000000" w:themeColor="text1"/>
          <w:sz w:val="20"/>
          <w:szCs w:val="20"/>
        </w:rPr>
        <w:t>r</w:t>
      </w:r>
      <w:r w:rsidRPr="00100E84">
        <w:rPr>
          <w:rFonts w:ascii="Arial" w:hAnsi="Arial" w:cs="Arial"/>
          <w:color w:val="000000" w:themeColor="text1"/>
          <w:sz w:val="20"/>
          <w:szCs w:val="20"/>
        </w:rPr>
        <w:t xml:space="preserve">egister of </w:t>
      </w:r>
      <w:r w:rsidR="00DF5B78" w:rsidRPr="00100E84">
        <w:rPr>
          <w:rFonts w:ascii="Arial" w:hAnsi="Arial" w:cs="Arial"/>
          <w:color w:val="000000" w:themeColor="text1"/>
          <w:sz w:val="20"/>
          <w:szCs w:val="20"/>
        </w:rPr>
        <w:t>m</w:t>
      </w:r>
      <w:r w:rsidRPr="00100E84">
        <w:rPr>
          <w:rFonts w:ascii="Arial" w:hAnsi="Arial" w:cs="Arial"/>
          <w:color w:val="000000" w:themeColor="text1"/>
          <w:sz w:val="20"/>
          <w:szCs w:val="20"/>
        </w:rPr>
        <w:t xml:space="preserve">embers, </w:t>
      </w:r>
    </w:p>
    <w:p w14:paraId="4D9CA5BF" w14:textId="77777777" w:rsidR="00464995" w:rsidRPr="00100E84" w:rsidRDefault="00464995" w:rsidP="001C0BF5">
      <w:pPr>
        <w:autoSpaceDE w:val="0"/>
        <w:autoSpaceDN w:val="0"/>
        <w:adjustRightInd w:val="0"/>
        <w:spacing w:after="0" w:line="240" w:lineRule="auto"/>
        <w:ind w:left="720"/>
        <w:rPr>
          <w:rFonts w:asciiTheme="majorHAnsi" w:eastAsiaTheme="majorEastAsia" w:hAnsiTheme="majorHAnsi" w:cstheme="majorBidi"/>
          <w:b/>
          <w:bCs/>
          <w:color w:val="4F81BD" w:themeColor="accent1"/>
          <w:sz w:val="26"/>
          <w:szCs w:val="26"/>
        </w:rPr>
      </w:pPr>
      <w:r w:rsidRPr="00100E84">
        <w:rPr>
          <w:rFonts w:ascii="Arial" w:hAnsi="Arial" w:cs="Arial"/>
          <w:color w:val="000000" w:themeColor="text1"/>
          <w:sz w:val="20"/>
          <w:szCs w:val="20"/>
        </w:rPr>
        <w:t xml:space="preserve">the Committee may require the member to provide a statutory declaration setting out the purpose for which the copy or extract is required and declaring that the purpose is connected with the affairs of </w:t>
      </w:r>
      <w:r w:rsidRPr="00100E84">
        <w:rPr>
          <w:rFonts w:ascii="Arial" w:hAnsi="Arial" w:cs="Arial"/>
          <w:color w:val="000000" w:themeColor="text1"/>
          <w:sz w:val="20"/>
          <w:szCs w:val="20"/>
        </w:rPr>
        <w:lastRenderedPageBreak/>
        <w:t>the Association.</w:t>
      </w:r>
      <w:r w:rsidR="00144B79" w:rsidRPr="00100E84">
        <w:rPr>
          <w:rFonts w:ascii="Arial" w:hAnsi="Arial" w:cs="Arial"/>
          <w:color w:val="000000" w:themeColor="text1"/>
          <w:sz w:val="20"/>
          <w:szCs w:val="20"/>
        </w:rPr>
        <w:br/>
      </w:r>
    </w:p>
    <w:p w14:paraId="0D8F73D2" w14:textId="77777777" w:rsidR="00AC56D9" w:rsidRPr="00100E84" w:rsidRDefault="00AC56D9" w:rsidP="00C816A1">
      <w:pPr>
        <w:pStyle w:val="ListParagraph"/>
        <w:numPr>
          <w:ilvl w:val="0"/>
          <w:numId w:val="66"/>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DF5B78" w:rsidRPr="00100E84">
        <w:rPr>
          <w:rFonts w:ascii="Arial" w:hAnsi="Arial" w:cs="Arial"/>
          <w:color w:val="000000" w:themeColor="text1"/>
          <w:sz w:val="20"/>
          <w:szCs w:val="20"/>
        </w:rPr>
        <w:t>m</w:t>
      </w:r>
      <w:r w:rsidR="00937D43" w:rsidRPr="00100E84">
        <w:rPr>
          <w:rFonts w:ascii="Arial" w:hAnsi="Arial" w:cs="Arial"/>
          <w:color w:val="000000" w:themeColor="text1"/>
          <w:sz w:val="20"/>
          <w:szCs w:val="20"/>
        </w:rPr>
        <w:t xml:space="preserve">ember </w:t>
      </w:r>
      <w:r w:rsidR="00DF5B78" w:rsidRPr="00100E84">
        <w:rPr>
          <w:rFonts w:ascii="Arial" w:hAnsi="Arial" w:cs="Arial"/>
          <w:color w:val="000000" w:themeColor="text1"/>
          <w:sz w:val="20"/>
          <w:szCs w:val="20"/>
        </w:rPr>
        <w:t>g</w:t>
      </w:r>
      <w:r w:rsidR="00937D43" w:rsidRPr="00100E84">
        <w:rPr>
          <w:rFonts w:ascii="Arial" w:hAnsi="Arial" w:cs="Arial"/>
          <w:color w:val="000000" w:themeColor="text1"/>
          <w:sz w:val="20"/>
          <w:szCs w:val="20"/>
        </w:rPr>
        <w:t>roup</w:t>
      </w:r>
      <w:r w:rsidR="00DF5B78" w:rsidRPr="00100E84">
        <w:rPr>
          <w:rFonts w:ascii="Arial" w:hAnsi="Arial" w:cs="Arial"/>
          <w:color w:val="000000" w:themeColor="text1"/>
          <w:sz w:val="20"/>
          <w:szCs w:val="20"/>
        </w:rPr>
        <w:t>s’ representative</w:t>
      </w:r>
      <w:r w:rsidRPr="00100E84">
        <w:rPr>
          <w:rFonts w:ascii="Arial" w:hAnsi="Arial" w:cs="Arial"/>
          <w:color w:val="000000" w:themeColor="text1"/>
          <w:sz w:val="20"/>
          <w:szCs w:val="20"/>
        </w:rPr>
        <w:t xml:space="preserve"> may make a copy of or take an extract from a record or document referred to in subrule (1)(c) but does not have a right to remove the record or document for that purpose.</w:t>
      </w:r>
    </w:p>
    <w:p w14:paraId="535AF430" w14:textId="77777777" w:rsidR="00AC56D9" w:rsidRPr="00100E84" w:rsidRDefault="00AC56D9" w:rsidP="00802AA0">
      <w:pPr>
        <w:autoSpaceDE w:val="0"/>
        <w:autoSpaceDN w:val="0"/>
        <w:adjustRightInd w:val="0"/>
        <w:spacing w:after="0" w:line="240" w:lineRule="auto"/>
        <w:ind w:left="709"/>
        <w:jc w:val="both"/>
        <w:rPr>
          <w:rFonts w:ascii="Arial" w:hAnsi="Arial" w:cs="Arial"/>
          <w:color w:val="000000" w:themeColor="text1"/>
          <w:sz w:val="20"/>
          <w:szCs w:val="20"/>
        </w:rPr>
      </w:pPr>
    </w:p>
    <w:p w14:paraId="6356B86A" w14:textId="77777777" w:rsidR="00AC56D9" w:rsidRPr="00100E84" w:rsidRDefault="00AC56D9" w:rsidP="004E1E7C">
      <w:pPr>
        <w:pStyle w:val="ListParagraph"/>
        <w:keepNext/>
        <w:keepLines/>
        <w:numPr>
          <w:ilvl w:val="0"/>
          <w:numId w:val="66"/>
        </w:numPr>
        <w:autoSpaceDE w:val="0"/>
        <w:autoSpaceDN w:val="0"/>
        <w:adjustRightInd w:val="0"/>
        <w:spacing w:after="0" w:line="240" w:lineRule="auto"/>
        <w:ind w:left="709" w:hanging="357"/>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w:t>
      </w:r>
      <w:r w:rsidR="00DF5B78" w:rsidRPr="00100E84">
        <w:rPr>
          <w:rFonts w:ascii="Arial" w:hAnsi="Arial" w:cs="Arial"/>
          <w:color w:val="000000" w:themeColor="text1"/>
          <w:sz w:val="20"/>
          <w:szCs w:val="20"/>
        </w:rPr>
        <w:t>m</w:t>
      </w:r>
      <w:r w:rsidR="004F6E68" w:rsidRPr="00100E84">
        <w:rPr>
          <w:rFonts w:ascii="Arial" w:hAnsi="Arial" w:cs="Arial"/>
          <w:color w:val="000000" w:themeColor="text1"/>
          <w:sz w:val="20"/>
          <w:szCs w:val="20"/>
        </w:rPr>
        <w:t xml:space="preserve">ember </w:t>
      </w:r>
      <w:r w:rsidR="00DF5B78" w:rsidRPr="00100E84">
        <w:rPr>
          <w:rFonts w:ascii="Arial" w:hAnsi="Arial" w:cs="Arial"/>
          <w:color w:val="000000" w:themeColor="text1"/>
          <w:sz w:val="20"/>
          <w:szCs w:val="20"/>
        </w:rPr>
        <w:t>g</w:t>
      </w:r>
      <w:r w:rsidR="004F6E68" w:rsidRPr="00100E84">
        <w:rPr>
          <w:rFonts w:ascii="Arial" w:hAnsi="Arial" w:cs="Arial"/>
          <w:color w:val="000000" w:themeColor="text1"/>
          <w:sz w:val="20"/>
          <w:szCs w:val="20"/>
        </w:rPr>
        <w:t>roup</w:t>
      </w:r>
      <w:r w:rsidRPr="00100E84">
        <w:rPr>
          <w:rFonts w:ascii="Arial" w:hAnsi="Arial" w:cs="Arial"/>
          <w:color w:val="000000" w:themeColor="text1"/>
          <w:sz w:val="20"/>
          <w:szCs w:val="20"/>
        </w:rPr>
        <w:t xml:space="preserve"> must not use or disclose information in a record or document referred to in subrule (1)(c) except for a purpose —</w:t>
      </w:r>
    </w:p>
    <w:p w14:paraId="10EDB8B1" w14:textId="77777777" w:rsidR="00AC56D9" w:rsidRPr="00100E84" w:rsidRDefault="00AC56D9" w:rsidP="004E1E7C">
      <w:pPr>
        <w:pStyle w:val="ListParagraph"/>
        <w:keepNext/>
        <w:keepLines/>
        <w:numPr>
          <w:ilvl w:val="1"/>
          <w:numId w:val="66"/>
        </w:numPr>
        <w:autoSpaceDE w:val="0"/>
        <w:autoSpaceDN w:val="0"/>
        <w:adjustRightInd w:val="0"/>
        <w:spacing w:after="0" w:line="240" w:lineRule="auto"/>
        <w:ind w:hanging="357"/>
        <w:jc w:val="both"/>
        <w:rPr>
          <w:rFonts w:ascii="Arial" w:hAnsi="Arial" w:cs="Arial"/>
          <w:color w:val="000000" w:themeColor="text1"/>
          <w:sz w:val="20"/>
          <w:szCs w:val="20"/>
        </w:rPr>
      </w:pPr>
      <w:r w:rsidRPr="00100E84">
        <w:rPr>
          <w:rFonts w:ascii="Arial" w:hAnsi="Arial" w:cs="Arial"/>
          <w:color w:val="000000" w:themeColor="text1"/>
          <w:sz w:val="20"/>
          <w:szCs w:val="20"/>
        </w:rPr>
        <w:t>that is directly connected with the affairs of the Association; or</w:t>
      </w:r>
    </w:p>
    <w:p w14:paraId="0AD30D49" w14:textId="77777777" w:rsidR="00AC56D9" w:rsidRPr="00100E84" w:rsidRDefault="00AC56D9" w:rsidP="004E1E7C">
      <w:pPr>
        <w:pStyle w:val="ListParagraph"/>
        <w:keepNext/>
        <w:keepLines/>
        <w:numPr>
          <w:ilvl w:val="1"/>
          <w:numId w:val="66"/>
        </w:numPr>
        <w:autoSpaceDE w:val="0"/>
        <w:autoSpaceDN w:val="0"/>
        <w:adjustRightInd w:val="0"/>
        <w:spacing w:after="0" w:line="240" w:lineRule="auto"/>
        <w:ind w:hanging="357"/>
        <w:jc w:val="both"/>
        <w:rPr>
          <w:rFonts w:ascii="Arial" w:hAnsi="Arial" w:cs="Arial"/>
          <w:color w:val="000000" w:themeColor="text1"/>
          <w:sz w:val="20"/>
          <w:szCs w:val="20"/>
        </w:rPr>
      </w:pPr>
      <w:r w:rsidRPr="00100E84">
        <w:rPr>
          <w:rFonts w:ascii="Arial" w:hAnsi="Arial" w:cs="Arial"/>
          <w:color w:val="000000" w:themeColor="text1"/>
          <w:sz w:val="20"/>
          <w:szCs w:val="20"/>
        </w:rPr>
        <w:t>that is related to complying with a requirement of the Act.</w:t>
      </w:r>
    </w:p>
    <w:p w14:paraId="5DB158B9" w14:textId="77777777" w:rsidR="00AC56D9" w:rsidRPr="00100E84" w:rsidRDefault="00AC56D9" w:rsidP="00B85472">
      <w:pPr>
        <w:pStyle w:val="Heading3"/>
      </w:pPr>
      <w:bookmarkStart w:id="148" w:name="_Toc121077536"/>
      <w:r w:rsidRPr="00100E84">
        <w:t xml:space="preserve">Publication by </w:t>
      </w:r>
      <w:r w:rsidR="00144B79" w:rsidRPr="00100E84">
        <w:t>co</w:t>
      </w:r>
      <w:r w:rsidRPr="00100E84">
        <w:t>mmittee members of statements about Association business prohibited</w:t>
      </w:r>
      <w:bookmarkEnd w:id="148"/>
    </w:p>
    <w:p w14:paraId="77A59BAD" w14:textId="77777777" w:rsidR="00AC56D9" w:rsidRPr="00100E84" w:rsidRDefault="00AC56D9" w:rsidP="00AC56D9">
      <w:pPr>
        <w:pStyle w:val="ListParagraph"/>
        <w:autoSpaceDE w:val="0"/>
        <w:autoSpaceDN w:val="0"/>
        <w:adjustRightInd w:val="0"/>
        <w:spacing w:after="0" w:line="240" w:lineRule="auto"/>
        <w:ind w:left="360"/>
        <w:rPr>
          <w:rFonts w:ascii="TT223o00" w:hAnsi="TT223o00" w:cs="TT223o00"/>
          <w:color w:val="000000"/>
        </w:rPr>
      </w:pPr>
    </w:p>
    <w:p w14:paraId="27524053" w14:textId="77777777" w:rsidR="00AC56D9" w:rsidRPr="00100E84" w:rsidRDefault="00AC56D9" w:rsidP="00AC56D9">
      <w:pPr>
        <w:autoSpaceDE w:val="0"/>
        <w:autoSpaceDN w:val="0"/>
        <w:adjustRightInd w:val="0"/>
        <w:spacing w:after="0" w:line="240" w:lineRule="auto"/>
        <w:rPr>
          <w:rFonts w:ascii="Arial" w:hAnsi="Arial" w:cs="Arial"/>
          <w:color w:val="000000"/>
          <w:sz w:val="20"/>
          <w:szCs w:val="20"/>
        </w:rPr>
      </w:pPr>
      <w:r w:rsidRPr="00100E84">
        <w:rPr>
          <w:rFonts w:ascii="Arial" w:hAnsi="Arial" w:cs="Arial"/>
          <w:color w:val="000000"/>
          <w:sz w:val="20"/>
          <w:szCs w:val="20"/>
        </w:rPr>
        <w:t>A</w:t>
      </w:r>
      <w:r w:rsidR="00144B79" w:rsidRPr="00100E84">
        <w:rPr>
          <w:rFonts w:ascii="Arial" w:hAnsi="Arial" w:cs="Arial"/>
          <w:color w:val="000000" w:themeColor="text1"/>
          <w:sz w:val="20"/>
          <w:szCs w:val="20"/>
        </w:rPr>
        <w:t xml:space="preserve"> </w:t>
      </w:r>
      <w:r w:rsidR="00DF5B78" w:rsidRPr="00100E84">
        <w:rPr>
          <w:rFonts w:ascii="Arial" w:hAnsi="Arial" w:cs="Arial"/>
          <w:color w:val="000000" w:themeColor="text1"/>
          <w:sz w:val="20"/>
          <w:szCs w:val="20"/>
        </w:rPr>
        <w:t>c</w:t>
      </w:r>
      <w:r w:rsidRPr="00100E84">
        <w:rPr>
          <w:rFonts w:ascii="Arial" w:hAnsi="Arial" w:cs="Arial"/>
          <w:color w:val="000000"/>
          <w:sz w:val="20"/>
          <w:szCs w:val="20"/>
        </w:rPr>
        <w:t>ommittee member must not publish, or cause to be published, any statement about the business conducted by the Association at a general meetin</w:t>
      </w:r>
      <w:r w:rsidR="00D26197" w:rsidRPr="00100E84">
        <w:rPr>
          <w:rFonts w:ascii="Arial" w:hAnsi="Arial" w:cs="Arial"/>
          <w:color w:val="000000"/>
          <w:sz w:val="20"/>
          <w:szCs w:val="20"/>
        </w:rPr>
        <w:t xml:space="preserve">g or </w:t>
      </w:r>
      <w:r w:rsidR="00144B79" w:rsidRPr="00100E84">
        <w:rPr>
          <w:rFonts w:ascii="Arial" w:hAnsi="Arial" w:cs="Arial"/>
          <w:color w:val="000000"/>
          <w:sz w:val="20"/>
          <w:szCs w:val="20"/>
        </w:rPr>
        <w:t>c</w:t>
      </w:r>
      <w:r w:rsidR="00D26197" w:rsidRPr="00100E84">
        <w:rPr>
          <w:rFonts w:ascii="Arial" w:hAnsi="Arial" w:cs="Arial"/>
          <w:color w:val="000000"/>
          <w:sz w:val="20"/>
          <w:szCs w:val="20"/>
        </w:rPr>
        <w:t>ommittee meeting unless —</w:t>
      </w:r>
    </w:p>
    <w:p w14:paraId="197A6907" w14:textId="77777777" w:rsidR="00AC56D9" w:rsidRPr="00100E84" w:rsidRDefault="00AC56D9" w:rsidP="00C816A1">
      <w:pPr>
        <w:pStyle w:val="ListParagraph"/>
        <w:numPr>
          <w:ilvl w:val="0"/>
          <w:numId w:val="83"/>
        </w:num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 xml:space="preserve">the member has been authorised </w:t>
      </w:r>
      <w:bookmarkStart w:id="149" w:name="_Hlk486101698"/>
      <w:r w:rsidRPr="00100E84">
        <w:rPr>
          <w:rFonts w:ascii="Arial" w:hAnsi="Arial" w:cs="Arial"/>
          <w:color w:val="000000" w:themeColor="text1"/>
          <w:sz w:val="20"/>
          <w:szCs w:val="20"/>
        </w:rPr>
        <w:t>to do so at a</w:t>
      </w:r>
      <w:r w:rsidR="004F6E68" w:rsidRPr="00100E84">
        <w:rPr>
          <w:rFonts w:ascii="Arial" w:hAnsi="Arial" w:cs="Arial"/>
          <w:color w:val="000000" w:themeColor="text1"/>
          <w:sz w:val="20"/>
          <w:szCs w:val="20"/>
        </w:rPr>
        <w:t xml:space="preserve"> </w:t>
      </w:r>
      <w:r w:rsidR="00DF5B78" w:rsidRPr="00100E84">
        <w:rPr>
          <w:rFonts w:ascii="Arial" w:hAnsi="Arial" w:cs="Arial"/>
          <w:color w:val="000000" w:themeColor="text1"/>
          <w:sz w:val="20"/>
          <w:szCs w:val="20"/>
        </w:rPr>
        <w:t>c</w:t>
      </w:r>
      <w:r w:rsidRPr="00100E84">
        <w:rPr>
          <w:rFonts w:ascii="Arial" w:hAnsi="Arial" w:cs="Arial"/>
          <w:color w:val="000000" w:themeColor="text1"/>
          <w:sz w:val="20"/>
          <w:szCs w:val="20"/>
        </w:rPr>
        <w:t>ommittee meeting</w:t>
      </w:r>
      <w:bookmarkEnd w:id="149"/>
      <w:r w:rsidRPr="00100E84">
        <w:rPr>
          <w:rFonts w:ascii="Arial" w:hAnsi="Arial" w:cs="Arial"/>
          <w:color w:val="000000" w:themeColor="text1"/>
          <w:sz w:val="20"/>
          <w:szCs w:val="20"/>
        </w:rPr>
        <w:t xml:space="preserve">; and </w:t>
      </w:r>
    </w:p>
    <w:p w14:paraId="081BDFDA" w14:textId="77777777" w:rsidR="00363CF1" w:rsidRPr="00100E84" w:rsidRDefault="00AC56D9" w:rsidP="00C816A1">
      <w:pPr>
        <w:pStyle w:val="ListParagraph"/>
        <w:numPr>
          <w:ilvl w:val="0"/>
          <w:numId w:val="83"/>
        </w:numPr>
        <w:autoSpaceDE w:val="0"/>
        <w:autoSpaceDN w:val="0"/>
        <w:adjustRightInd w:val="0"/>
        <w:spacing w:after="0" w:line="240" w:lineRule="auto"/>
        <w:rPr>
          <w:rFonts w:ascii="Arial" w:hAnsi="Arial" w:cs="Arial"/>
          <w:color w:val="000000" w:themeColor="text1"/>
          <w:sz w:val="20"/>
          <w:szCs w:val="20"/>
        </w:rPr>
      </w:pPr>
      <w:r w:rsidRPr="00100E84">
        <w:rPr>
          <w:rFonts w:ascii="Arial" w:hAnsi="Arial" w:cs="Arial"/>
          <w:color w:val="000000" w:themeColor="text1"/>
          <w:sz w:val="20"/>
          <w:szCs w:val="20"/>
        </w:rPr>
        <w:t>the authority given to the member has been recorded in the minutes of the</w:t>
      </w:r>
      <w:r w:rsidR="004C17B9" w:rsidRPr="00100E84">
        <w:rPr>
          <w:rFonts w:ascii="Arial" w:hAnsi="Arial" w:cs="Arial"/>
          <w:color w:val="000000" w:themeColor="text1"/>
          <w:sz w:val="20"/>
          <w:szCs w:val="20"/>
        </w:rPr>
        <w:t xml:space="preserve"> </w:t>
      </w:r>
      <w:r w:rsidR="00DF5B78" w:rsidRPr="00100E84">
        <w:rPr>
          <w:rFonts w:ascii="Arial" w:hAnsi="Arial" w:cs="Arial"/>
          <w:color w:val="000000" w:themeColor="text1"/>
          <w:sz w:val="20"/>
          <w:szCs w:val="20"/>
        </w:rPr>
        <w:t>c</w:t>
      </w:r>
      <w:r w:rsidRPr="00100E84">
        <w:rPr>
          <w:rFonts w:ascii="Arial" w:hAnsi="Arial" w:cs="Arial"/>
          <w:color w:val="000000" w:themeColor="text1"/>
          <w:sz w:val="20"/>
          <w:szCs w:val="20"/>
        </w:rPr>
        <w:t>ommittee meeting at which it was given.</w:t>
      </w:r>
    </w:p>
    <w:p w14:paraId="30676B6A" w14:textId="77777777" w:rsidR="00AC56D9" w:rsidRPr="00100E84" w:rsidRDefault="00AC56D9" w:rsidP="00B85472">
      <w:pPr>
        <w:pStyle w:val="Heading3"/>
      </w:pPr>
      <w:bookmarkStart w:id="150" w:name="_Toc121077537"/>
      <w:r w:rsidRPr="00100E84">
        <w:t>Distribution of surplus property on cancellation of incorporation or winding up</w:t>
      </w:r>
      <w:bookmarkEnd w:id="150"/>
      <w:r w:rsidR="00FB29FD" w:rsidRPr="00100E84">
        <w:t xml:space="preserve"> </w:t>
      </w:r>
    </w:p>
    <w:p w14:paraId="0A908459" w14:textId="77777777" w:rsidR="00AC56D9" w:rsidRPr="00100E84" w:rsidRDefault="00AC56D9" w:rsidP="00363CF1">
      <w:pPr>
        <w:pStyle w:val="ListParagraph"/>
        <w:keepNext/>
        <w:keepLines/>
        <w:autoSpaceDE w:val="0"/>
        <w:autoSpaceDN w:val="0"/>
        <w:adjustRightInd w:val="0"/>
        <w:spacing w:after="0" w:line="240" w:lineRule="auto"/>
        <w:ind w:left="0"/>
        <w:rPr>
          <w:rFonts w:ascii="Arial" w:hAnsi="Arial" w:cs="Arial"/>
          <w:color w:val="000000"/>
          <w:sz w:val="20"/>
          <w:szCs w:val="20"/>
        </w:rPr>
      </w:pPr>
    </w:p>
    <w:p w14:paraId="6531FEB4" w14:textId="77777777" w:rsidR="00AC56D9" w:rsidRPr="00100E84" w:rsidRDefault="00AC56D9" w:rsidP="00C816A1">
      <w:pPr>
        <w:pStyle w:val="ListParagraph"/>
        <w:keepNext/>
        <w:keepLines/>
        <w:numPr>
          <w:ilvl w:val="1"/>
          <w:numId w:val="51"/>
        </w:numPr>
        <w:autoSpaceDE w:val="0"/>
        <w:autoSpaceDN w:val="0"/>
        <w:adjustRightInd w:val="0"/>
        <w:spacing w:after="0" w:line="240" w:lineRule="auto"/>
        <w:ind w:left="720"/>
        <w:rPr>
          <w:rFonts w:ascii="Arial" w:hAnsi="Arial" w:cs="Arial"/>
          <w:color w:val="000000"/>
          <w:sz w:val="20"/>
          <w:szCs w:val="20"/>
        </w:rPr>
      </w:pPr>
      <w:r w:rsidRPr="00100E84">
        <w:rPr>
          <w:rFonts w:ascii="Arial" w:hAnsi="Arial" w:cs="Arial"/>
          <w:color w:val="000000"/>
          <w:sz w:val="20"/>
          <w:szCs w:val="20"/>
        </w:rPr>
        <w:t>In this rule —</w:t>
      </w:r>
    </w:p>
    <w:p w14:paraId="4A053E52" w14:textId="77777777" w:rsidR="00AC56D9" w:rsidRPr="00100E84" w:rsidRDefault="00AC56D9" w:rsidP="00363CF1">
      <w:pPr>
        <w:keepNext/>
        <w:keepLines/>
        <w:autoSpaceDE w:val="0"/>
        <w:autoSpaceDN w:val="0"/>
        <w:adjustRightInd w:val="0"/>
        <w:spacing w:after="0" w:line="240" w:lineRule="auto"/>
        <w:ind w:left="360"/>
        <w:rPr>
          <w:rFonts w:ascii="Arial" w:hAnsi="Arial" w:cs="Arial"/>
          <w:color w:val="000000"/>
          <w:sz w:val="20"/>
          <w:szCs w:val="20"/>
        </w:rPr>
      </w:pPr>
      <w:r w:rsidRPr="00100E84">
        <w:rPr>
          <w:rFonts w:ascii="Arial" w:hAnsi="Arial" w:cs="Arial"/>
          <w:b/>
          <w:i/>
          <w:color w:val="000000"/>
          <w:sz w:val="20"/>
          <w:szCs w:val="20"/>
        </w:rPr>
        <w:t>surplus property</w:t>
      </w:r>
      <w:r w:rsidRPr="00100E84">
        <w:rPr>
          <w:rFonts w:ascii="Arial" w:hAnsi="Arial" w:cs="Arial"/>
          <w:color w:val="000000"/>
          <w:sz w:val="20"/>
          <w:szCs w:val="20"/>
        </w:rPr>
        <w:t>, in relation to the Association, means property remaining after satisfaction of —</w:t>
      </w:r>
    </w:p>
    <w:p w14:paraId="46349E17" w14:textId="77777777" w:rsidR="00AC56D9" w:rsidRPr="00100E84" w:rsidRDefault="00AC56D9" w:rsidP="00C816A1">
      <w:pPr>
        <w:pStyle w:val="ListParagraph"/>
        <w:keepNext/>
        <w:keepLines/>
        <w:numPr>
          <w:ilvl w:val="1"/>
          <w:numId w:val="84"/>
        </w:numPr>
        <w:autoSpaceDE w:val="0"/>
        <w:autoSpaceDN w:val="0"/>
        <w:adjustRightInd w:val="0"/>
        <w:spacing w:after="0" w:line="240" w:lineRule="auto"/>
        <w:rPr>
          <w:rFonts w:ascii="Arial" w:hAnsi="Arial" w:cs="Arial"/>
          <w:color w:val="000000"/>
          <w:sz w:val="20"/>
          <w:szCs w:val="20"/>
        </w:rPr>
      </w:pPr>
      <w:r w:rsidRPr="00100E84">
        <w:rPr>
          <w:rFonts w:ascii="Arial" w:hAnsi="Arial" w:cs="Arial"/>
          <w:color w:val="000000"/>
          <w:sz w:val="20"/>
          <w:szCs w:val="20"/>
        </w:rPr>
        <w:t>the debts and liabilities of the Association; and</w:t>
      </w:r>
    </w:p>
    <w:p w14:paraId="6BA1AB13" w14:textId="77777777" w:rsidR="00AC56D9" w:rsidRPr="00100E84" w:rsidRDefault="00AC56D9" w:rsidP="00C816A1">
      <w:pPr>
        <w:pStyle w:val="ListParagraph"/>
        <w:keepNext/>
        <w:keepLines/>
        <w:numPr>
          <w:ilvl w:val="1"/>
          <w:numId w:val="84"/>
        </w:numPr>
        <w:autoSpaceDE w:val="0"/>
        <w:autoSpaceDN w:val="0"/>
        <w:adjustRightInd w:val="0"/>
        <w:spacing w:after="120" w:line="240" w:lineRule="auto"/>
        <w:ind w:left="1434" w:hanging="357"/>
        <w:contextualSpacing w:val="0"/>
        <w:rPr>
          <w:rFonts w:ascii="Arial" w:hAnsi="Arial" w:cs="Arial"/>
          <w:color w:val="000000"/>
          <w:sz w:val="20"/>
          <w:szCs w:val="20"/>
        </w:rPr>
      </w:pPr>
      <w:r w:rsidRPr="00100E84">
        <w:rPr>
          <w:rFonts w:ascii="Arial" w:hAnsi="Arial" w:cs="Arial"/>
          <w:color w:val="000000"/>
          <w:sz w:val="20"/>
          <w:szCs w:val="20"/>
        </w:rPr>
        <w:t>the costs, charges and expenses of winding up or cancelling the incorporation of the Association</w:t>
      </w:r>
      <w:r w:rsidR="00D26197" w:rsidRPr="00100E84">
        <w:rPr>
          <w:rFonts w:ascii="Arial" w:hAnsi="Arial" w:cs="Arial"/>
          <w:color w:val="000000"/>
          <w:sz w:val="20"/>
          <w:szCs w:val="20"/>
        </w:rPr>
        <w:t>,</w:t>
      </w:r>
    </w:p>
    <w:p w14:paraId="342CE61F" w14:textId="77777777" w:rsidR="00AC56D9" w:rsidRPr="00100E84" w:rsidRDefault="00AC56D9" w:rsidP="00AC56D9">
      <w:pPr>
        <w:autoSpaceDE w:val="0"/>
        <w:autoSpaceDN w:val="0"/>
        <w:adjustRightInd w:val="0"/>
        <w:spacing w:after="0" w:line="240" w:lineRule="auto"/>
        <w:ind w:left="1080"/>
        <w:rPr>
          <w:rFonts w:ascii="Arial" w:hAnsi="Arial" w:cs="Arial"/>
          <w:color w:val="000000"/>
          <w:sz w:val="20"/>
          <w:szCs w:val="20"/>
        </w:rPr>
      </w:pPr>
      <w:r w:rsidRPr="00100E84">
        <w:rPr>
          <w:rFonts w:ascii="Arial" w:hAnsi="Arial" w:cs="Arial"/>
          <w:color w:val="000000"/>
          <w:sz w:val="20"/>
          <w:szCs w:val="20"/>
        </w:rPr>
        <w:t>but does not include books relating to the management of the Association.</w:t>
      </w:r>
    </w:p>
    <w:p w14:paraId="39851498" w14:textId="77777777" w:rsidR="00AC56D9" w:rsidRPr="00100E84" w:rsidRDefault="00AC56D9" w:rsidP="00AC56D9">
      <w:pPr>
        <w:autoSpaceDE w:val="0"/>
        <w:autoSpaceDN w:val="0"/>
        <w:adjustRightInd w:val="0"/>
        <w:spacing w:after="0" w:line="240" w:lineRule="auto"/>
        <w:jc w:val="both"/>
        <w:rPr>
          <w:rFonts w:ascii="Arial" w:hAnsi="Arial" w:cs="Arial"/>
          <w:color w:val="000000" w:themeColor="text1"/>
          <w:sz w:val="20"/>
          <w:szCs w:val="20"/>
        </w:rPr>
      </w:pPr>
    </w:p>
    <w:p w14:paraId="4173E32F" w14:textId="77777777" w:rsidR="00044A23" w:rsidRPr="00100E84" w:rsidRDefault="00FB29FD" w:rsidP="00044A23">
      <w:pPr>
        <w:pStyle w:val="BodyText0"/>
        <w:ind w:left="493"/>
      </w:pPr>
      <w:r w:rsidRPr="00100E84">
        <w:rPr>
          <w:rFonts w:ascii="Arial" w:hAnsi="Arial" w:cs="Arial"/>
          <w:color w:val="000000"/>
          <w:sz w:val="20"/>
          <w:szCs w:val="20"/>
        </w:rPr>
        <w:t>(</w:t>
      </w:r>
      <w:r w:rsidR="00CD7A0B" w:rsidRPr="00100E84">
        <w:rPr>
          <w:rFonts w:ascii="Arial" w:hAnsi="Arial" w:cs="Arial"/>
          <w:color w:val="000000"/>
          <w:sz w:val="20"/>
          <w:szCs w:val="20"/>
        </w:rPr>
        <w:t>2)</w:t>
      </w:r>
      <w:r w:rsidRPr="00100E84">
        <w:rPr>
          <w:rFonts w:ascii="Arial" w:hAnsi="Arial" w:cs="Arial"/>
          <w:color w:val="000000"/>
          <w:sz w:val="20"/>
          <w:szCs w:val="20"/>
        </w:rPr>
        <w:t xml:space="preserve"> </w:t>
      </w:r>
      <w:r w:rsidR="00AC56D9" w:rsidRPr="00100E84">
        <w:rPr>
          <w:rFonts w:ascii="Arial" w:hAnsi="Arial" w:cs="Arial"/>
          <w:color w:val="000000"/>
          <w:sz w:val="20"/>
          <w:szCs w:val="20"/>
        </w:rPr>
        <w:t xml:space="preserve">On the cancellation of the incorporation or the winding up of the Association, its surplus property </w:t>
      </w:r>
      <w:r w:rsidR="00044A23" w:rsidRPr="00100E84">
        <w:t>shall be</w:t>
      </w:r>
      <w:r w:rsidR="00044A23" w:rsidRPr="00100E84">
        <w:rPr>
          <w:spacing w:val="1"/>
        </w:rPr>
        <w:t xml:space="preserve"> </w:t>
      </w:r>
      <w:r w:rsidR="00044A23" w:rsidRPr="00100E84">
        <w:t>distributed</w:t>
      </w:r>
      <w:r w:rsidR="00ED2F68" w:rsidRPr="00100E84">
        <w:t xml:space="preserve"> </w:t>
      </w:r>
      <w:r w:rsidR="00ED2F68" w:rsidRPr="00100E84">
        <w:rPr>
          <w:rFonts w:ascii="Arial" w:hAnsi="Arial" w:cs="Arial"/>
          <w:color w:val="000000" w:themeColor="text1"/>
          <w:sz w:val="20"/>
          <w:szCs w:val="20"/>
        </w:rPr>
        <w:t>—</w:t>
      </w:r>
    </w:p>
    <w:p w14:paraId="15DF655B" w14:textId="77777777" w:rsidR="00044A23" w:rsidRPr="00100E84" w:rsidRDefault="00044A23" w:rsidP="00C816A1">
      <w:pPr>
        <w:pStyle w:val="bulletsi"/>
        <w:keepNext/>
        <w:keepLines/>
        <w:widowControl/>
        <w:numPr>
          <w:ilvl w:val="1"/>
          <w:numId w:val="90"/>
        </w:numPr>
        <w:spacing w:after="0"/>
        <w:rPr>
          <w:rFonts w:ascii="Arial" w:hAnsi="Arial" w:cs="Arial"/>
          <w:sz w:val="20"/>
          <w:szCs w:val="20"/>
        </w:rPr>
      </w:pPr>
      <w:r w:rsidRPr="00100E84">
        <w:rPr>
          <w:rFonts w:ascii="Arial" w:hAnsi="Arial" w:cs="Arial"/>
          <w:sz w:val="20"/>
          <w:szCs w:val="20"/>
        </w:rPr>
        <w:t>to</w:t>
      </w:r>
      <w:r w:rsidRPr="00100E84">
        <w:rPr>
          <w:rFonts w:ascii="Arial" w:hAnsi="Arial" w:cs="Arial"/>
          <w:spacing w:val="7"/>
          <w:sz w:val="20"/>
          <w:szCs w:val="20"/>
        </w:rPr>
        <w:t xml:space="preserve"> </w:t>
      </w:r>
      <w:r w:rsidRPr="00100E84">
        <w:rPr>
          <w:rFonts w:ascii="Arial" w:hAnsi="Arial" w:cs="Arial"/>
          <w:sz w:val="20"/>
          <w:szCs w:val="20"/>
        </w:rPr>
        <w:t>another</w:t>
      </w:r>
      <w:r w:rsidRPr="00100E84">
        <w:rPr>
          <w:rFonts w:ascii="Arial" w:hAnsi="Arial" w:cs="Arial"/>
          <w:spacing w:val="7"/>
          <w:sz w:val="20"/>
          <w:szCs w:val="20"/>
        </w:rPr>
        <w:t xml:space="preserve"> </w:t>
      </w:r>
      <w:r w:rsidRPr="00100E84">
        <w:rPr>
          <w:rFonts w:ascii="Arial" w:hAnsi="Arial" w:cs="Arial"/>
          <w:sz w:val="20"/>
          <w:szCs w:val="20"/>
        </w:rPr>
        <w:t>association</w:t>
      </w:r>
      <w:r w:rsidRPr="00100E84">
        <w:rPr>
          <w:rFonts w:ascii="Arial" w:hAnsi="Arial" w:cs="Arial"/>
          <w:spacing w:val="7"/>
          <w:sz w:val="20"/>
          <w:szCs w:val="20"/>
        </w:rPr>
        <w:t xml:space="preserve"> </w:t>
      </w:r>
      <w:r w:rsidRPr="00100E84">
        <w:rPr>
          <w:rFonts w:ascii="Arial" w:hAnsi="Arial" w:cs="Arial"/>
          <w:sz w:val="20"/>
          <w:szCs w:val="20"/>
        </w:rPr>
        <w:t>or</w:t>
      </w:r>
      <w:r w:rsidRPr="00100E84">
        <w:rPr>
          <w:rFonts w:ascii="Arial" w:hAnsi="Arial" w:cs="Arial"/>
          <w:spacing w:val="7"/>
          <w:sz w:val="20"/>
          <w:szCs w:val="20"/>
        </w:rPr>
        <w:t xml:space="preserve"> </w:t>
      </w:r>
      <w:r w:rsidRPr="00100E84">
        <w:rPr>
          <w:rFonts w:ascii="Arial" w:hAnsi="Arial" w:cs="Arial"/>
          <w:sz w:val="20"/>
          <w:szCs w:val="20"/>
        </w:rPr>
        <w:t>associations</w:t>
      </w:r>
      <w:r w:rsidRPr="00100E84">
        <w:rPr>
          <w:rFonts w:ascii="Arial" w:hAnsi="Arial" w:cs="Arial"/>
          <w:spacing w:val="2"/>
          <w:sz w:val="20"/>
          <w:szCs w:val="20"/>
        </w:rPr>
        <w:t xml:space="preserve"> </w:t>
      </w:r>
      <w:r w:rsidRPr="00100E84">
        <w:rPr>
          <w:rFonts w:ascii="Arial" w:hAnsi="Arial" w:cs="Arial"/>
          <w:sz w:val="20"/>
          <w:szCs w:val="20"/>
        </w:rPr>
        <w:t>incorporated</w:t>
      </w:r>
      <w:r w:rsidRPr="00100E84">
        <w:rPr>
          <w:rFonts w:ascii="Arial" w:hAnsi="Arial" w:cs="Arial"/>
          <w:spacing w:val="3"/>
          <w:sz w:val="20"/>
          <w:szCs w:val="20"/>
        </w:rPr>
        <w:t xml:space="preserve"> </w:t>
      </w:r>
      <w:r w:rsidRPr="00100E84">
        <w:rPr>
          <w:rFonts w:ascii="Arial" w:hAnsi="Arial" w:cs="Arial"/>
          <w:sz w:val="20"/>
          <w:szCs w:val="20"/>
        </w:rPr>
        <w:t>under</w:t>
      </w:r>
      <w:r w:rsidRPr="00100E84">
        <w:rPr>
          <w:rFonts w:ascii="Arial" w:hAnsi="Arial" w:cs="Arial"/>
          <w:spacing w:val="3"/>
          <w:sz w:val="20"/>
          <w:szCs w:val="20"/>
        </w:rPr>
        <w:t xml:space="preserve"> </w:t>
      </w:r>
      <w:r w:rsidRPr="00100E84">
        <w:rPr>
          <w:rFonts w:ascii="Arial" w:hAnsi="Arial" w:cs="Arial"/>
          <w:sz w:val="20"/>
          <w:szCs w:val="20"/>
        </w:rPr>
        <w:t>the</w:t>
      </w:r>
      <w:r w:rsidRPr="00100E84">
        <w:rPr>
          <w:rFonts w:ascii="Arial" w:hAnsi="Arial" w:cs="Arial"/>
          <w:spacing w:val="5"/>
          <w:sz w:val="20"/>
          <w:szCs w:val="20"/>
        </w:rPr>
        <w:t xml:space="preserve"> </w:t>
      </w:r>
      <w:r w:rsidRPr="00100E84">
        <w:rPr>
          <w:rFonts w:ascii="Arial" w:hAnsi="Arial" w:cs="Arial"/>
          <w:spacing w:val="-2"/>
          <w:sz w:val="20"/>
          <w:szCs w:val="20"/>
        </w:rPr>
        <w:t>Act;</w:t>
      </w:r>
      <w:r w:rsidRPr="00100E84">
        <w:rPr>
          <w:rFonts w:ascii="Arial" w:hAnsi="Arial" w:cs="Arial"/>
          <w:spacing w:val="4"/>
          <w:sz w:val="20"/>
          <w:szCs w:val="20"/>
        </w:rPr>
        <w:t xml:space="preserve"> </w:t>
      </w:r>
      <w:r w:rsidRPr="00100E84">
        <w:rPr>
          <w:rFonts w:ascii="Arial" w:hAnsi="Arial" w:cs="Arial"/>
          <w:sz w:val="20"/>
          <w:szCs w:val="20"/>
        </w:rPr>
        <w:t>and</w:t>
      </w:r>
      <w:r w:rsidRPr="00100E84">
        <w:rPr>
          <w:rFonts w:ascii="Arial" w:hAnsi="Arial" w:cs="Arial"/>
          <w:spacing w:val="3"/>
          <w:sz w:val="20"/>
          <w:szCs w:val="20"/>
        </w:rPr>
        <w:t xml:space="preserve"> </w:t>
      </w:r>
      <w:r w:rsidRPr="00100E84">
        <w:rPr>
          <w:rFonts w:ascii="Arial" w:hAnsi="Arial" w:cs="Arial"/>
          <w:sz w:val="20"/>
          <w:szCs w:val="20"/>
        </w:rPr>
        <w:t>with</w:t>
      </w:r>
      <w:r w:rsidR="00ED2F68" w:rsidRPr="00100E84">
        <w:rPr>
          <w:rFonts w:ascii="Arial" w:hAnsi="Arial" w:cs="Arial"/>
          <w:spacing w:val="66"/>
          <w:sz w:val="20"/>
          <w:szCs w:val="20"/>
        </w:rPr>
        <w:t xml:space="preserve"> </w:t>
      </w:r>
      <w:r w:rsidRPr="00100E84">
        <w:rPr>
          <w:rFonts w:ascii="Arial" w:hAnsi="Arial" w:cs="Arial"/>
          <w:sz w:val="20"/>
          <w:szCs w:val="20"/>
        </w:rPr>
        <w:t>similar aims</w:t>
      </w:r>
      <w:r w:rsidRPr="00100E84">
        <w:rPr>
          <w:rFonts w:ascii="Arial" w:hAnsi="Arial" w:cs="Arial"/>
          <w:spacing w:val="-2"/>
          <w:sz w:val="20"/>
          <w:szCs w:val="20"/>
        </w:rPr>
        <w:t xml:space="preserve"> </w:t>
      </w:r>
      <w:r w:rsidRPr="00100E84">
        <w:rPr>
          <w:rFonts w:ascii="Arial" w:hAnsi="Arial" w:cs="Arial"/>
          <w:sz w:val="20"/>
          <w:szCs w:val="20"/>
        </w:rPr>
        <w:t>and objects</w:t>
      </w:r>
      <w:r w:rsidRPr="00100E84">
        <w:rPr>
          <w:rFonts w:ascii="Arial" w:hAnsi="Arial" w:cs="Arial"/>
          <w:spacing w:val="-2"/>
          <w:sz w:val="20"/>
          <w:szCs w:val="20"/>
        </w:rPr>
        <w:t xml:space="preserve"> </w:t>
      </w:r>
      <w:r w:rsidRPr="00100E84">
        <w:rPr>
          <w:rFonts w:ascii="Arial" w:hAnsi="Arial" w:cs="Arial"/>
          <w:sz w:val="20"/>
          <w:szCs w:val="20"/>
        </w:rPr>
        <w:t>as</w:t>
      </w:r>
      <w:r w:rsidRPr="00100E84">
        <w:rPr>
          <w:rFonts w:ascii="Arial" w:hAnsi="Arial" w:cs="Arial"/>
          <w:spacing w:val="-2"/>
          <w:sz w:val="20"/>
          <w:szCs w:val="20"/>
        </w:rPr>
        <w:t xml:space="preserve"> </w:t>
      </w:r>
      <w:r w:rsidRPr="00100E84">
        <w:rPr>
          <w:rFonts w:ascii="Arial" w:hAnsi="Arial" w:cs="Arial"/>
          <w:sz w:val="20"/>
          <w:szCs w:val="20"/>
        </w:rPr>
        <w:t>the</w:t>
      </w:r>
      <w:r w:rsidRPr="00100E84">
        <w:rPr>
          <w:rFonts w:ascii="Arial" w:hAnsi="Arial" w:cs="Arial"/>
          <w:spacing w:val="1"/>
          <w:sz w:val="20"/>
          <w:szCs w:val="20"/>
        </w:rPr>
        <w:t xml:space="preserve"> </w:t>
      </w:r>
      <w:r w:rsidRPr="00100E84">
        <w:rPr>
          <w:rFonts w:ascii="Arial" w:hAnsi="Arial" w:cs="Arial"/>
          <w:sz w:val="20"/>
          <w:szCs w:val="20"/>
        </w:rPr>
        <w:t>Association, or</w:t>
      </w:r>
    </w:p>
    <w:p w14:paraId="36402163" w14:textId="77777777" w:rsidR="00044A23" w:rsidRPr="00100E84" w:rsidRDefault="00044A23" w:rsidP="00C816A1">
      <w:pPr>
        <w:pStyle w:val="bulletsi"/>
        <w:numPr>
          <w:ilvl w:val="1"/>
          <w:numId w:val="90"/>
        </w:numPr>
        <w:spacing w:after="0"/>
        <w:rPr>
          <w:rFonts w:ascii="Arial" w:hAnsi="Arial" w:cs="Arial"/>
          <w:sz w:val="20"/>
          <w:szCs w:val="20"/>
        </w:rPr>
      </w:pPr>
      <w:r w:rsidRPr="00100E84">
        <w:rPr>
          <w:rFonts w:ascii="Arial" w:hAnsi="Arial" w:cs="Arial"/>
          <w:sz w:val="20"/>
          <w:szCs w:val="20"/>
        </w:rPr>
        <w:t>for charitable</w:t>
      </w:r>
      <w:r w:rsidRPr="00100E84">
        <w:rPr>
          <w:rFonts w:ascii="Arial" w:hAnsi="Arial" w:cs="Arial"/>
          <w:spacing w:val="1"/>
          <w:sz w:val="20"/>
          <w:szCs w:val="20"/>
        </w:rPr>
        <w:t xml:space="preserve"> </w:t>
      </w:r>
      <w:r w:rsidR="00FB29FD" w:rsidRPr="00100E84">
        <w:rPr>
          <w:rFonts w:ascii="Arial" w:hAnsi="Arial" w:cs="Arial"/>
          <w:sz w:val="20"/>
          <w:szCs w:val="20"/>
        </w:rPr>
        <w:t>purposes</w:t>
      </w:r>
      <w:r w:rsidR="00491A76" w:rsidRPr="00100E84">
        <w:rPr>
          <w:rFonts w:ascii="Arial" w:hAnsi="Arial" w:cs="Arial"/>
          <w:sz w:val="20"/>
          <w:szCs w:val="20"/>
        </w:rPr>
        <w:t>;</w:t>
      </w:r>
    </w:p>
    <w:p w14:paraId="554D97D3" w14:textId="77777777" w:rsidR="00044A23" w:rsidRPr="00100E84" w:rsidRDefault="00044A23" w:rsidP="00C816A1">
      <w:pPr>
        <w:pStyle w:val="ListParagraph"/>
        <w:numPr>
          <w:ilvl w:val="1"/>
          <w:numId w:val="90"/>
        </w:numPr>
        <w:autoSpaceDE w:val="0"/>
        <w:autoSpaceDN w:val="0"/>
        <w:adjustRightInd w:val="0"/>
        <w:spacing w:after="0" w:line="240" w:lineRule="auto"/>
        <w:rPr>
          <w:rFonts w:ascii="Arial" w:hAnsi="Arial" w:cs="Arial"/>
          <w:color w:val="000000"/>
          <w:sz w:val="20"/>
          <w:szCs w:val="20"/>
        </w:rPr>
      </w:pPr>
      <w:r w:rsidRPr="00100E84">
        <w:rPr>
          <w:rFonts w:ascii="Arial" w:hAnsi="Arial" w:cs="Arial"/>
          <w:sz w:val="20"/>
          <w:szCs w:val="20"/>
        </w:rPr>
        <w:t>and</w:t>
      </w:r>
      <w:r w:rsidRPr="00100E84">
        <w:rPr>
          <w:rFonts w:ascii="Arial" w:hAnsi="Arial" w:cs="Arial"/>
          <w:spacing w:val="7"/>
          <w:sz w:val="20"/>
          <w:szCs w:val="20"/>
        </w:rPr>
        <w:t xml:space="preserve"> </w:t>
      </w:r>
      <w:r w:rsidRPr="00100E84">
        <w:rPr>
          <w:rFonts w:ascii="Arial" w:hAnsi="Arial" w:cs="Arial"/>
          <w:color w:val="000000"/>
          <w:sz w:val="20"/>
          <w:szCs w:val="20"/>
        </w:rPr>
        <w:t>must be distributed as determined by special resolution by reference to the persons mentioned in section 24(1) of the Act.</w:t>
      </w:r>
    </w:p>
    <w:p w14:paraId="1CC650B9" w14:textId="6DB40F2D" w:rsidR="00AC56D9" w:rsidRPr="00100E84" w:rsidRDefault="00AC56D9" w:rsidP="00B85472">
      <w:pPr>
        <w:pStyle w:val="Heading3"/>
      </w:pPr>
      <w:bookmarkStart w:id="151" w:name="_Toc121077538"/>
      <w:r w:rsidRPr="00100E84">
        <w:t>Alteration of rules</w:t>
      </w:r>
      <w:bookmarkEnd w:id="151"/>
      <w:r w:rsidR="00783259" w:rsidRPr="00100E84">
        <w:t xml:space="preserve"> </w:t>
      </w:r>
    </w:p>
    <w:p w14:paraId="7F137F3A" w14:textId="2ECD7D64" w:rsidR="00734242" w:rsidRPr="00100E84" w:rsidRDefault="00AC56D9" w:rsidP="0051505B">
      <w:pPr>
        <w:autoSpaceDE w:val="0"/>
        <w:autoSpaceDN w:val="0"/>
        <w:adjustRightInd w:val="0"/>
        <w:spacing w:after="0" w:line="240" w:lineRule="auto"/>
        <w:jc w:val="both"/>
        <w:rPr>
          <w:rFonts w:ascii="Arial" w:hAnsi="Arial" w:cs="Arial"/>
          <w:color w:val="000000" w:themeColor="text1"/>
          <w:sz w:val="20"/>
          <w:szCs w:val="20"/>
        </w:rPr>
      </w:pPr>
      <w:r w:rsidRPr="00100E84">
        <w:rPr>
          <w:rFonts w:ascii="Arial" w:hAnsi="Arial" w:cs="Arial"/>
          <w:color w:val="000000" w:themeColor="text1"/>
          <w:sz w:val="20"/>
          <w:szCs w:val="20"/>
        </w:rPr>
        <w:t>If the Association wants to alter or rescind any of these rules, or to make additional rules, the Association may do so only by special resolution and by otherwise complying with Part 3 Division 2 of the Act.</w:t>
      </w:r>
    </w:p>
    <w:p w14:paraId="7909BE88" w14:textId="77777777" w:rsidR="00680D41" w:rsidRPr="00100E84" w:rsidRDefault="00680D41" w:rsidP="0051505B">
      <w:pPr>
        <w:autoSpaceDE w:val="0"/>
        <w:autoSpaceDN w:val="0"/>
        <w:adjustRightInd w:val="0"/>
        <w:spacing w:after="0" w:line="240" w:lineRule="auto"/>
        <w:jc w:val="both"/>
        <w:rPr>
          <w:rFonts w:ascii="Arial" w:hAnsi="Arial" w:cs="Arial"/>
          <w:color w:val="000000" w:themeColor="text1"/>
          <w:sz w:val="20"/>
          <w:szCs w:val="20"/>
        </w:rPr>
      </w:pPr>
    </w:p>
    <w:p w14:paraId="5E31794C" w14:textId="63828936" w:rsidR="00680D41" w:rsidRPr="00100E84" w:rsidRDefault="00680D41" w:rsidP="00B85472">
      <w:pPr>
        <w:pStyle w:val="Heading2"/>
      </w:pPr>
      <w:bookmarkStart w:id="152" w:name="_Toc121077539"/>
      <w:r w:rsidRPr="00100E84">
        <w:t>PART 9 ESTABLISH AND OPERATE THE URBAN BUSHLAND COUNCIL GIFT FUND</w:t>
      </w:r>
      <w:bookmarkEnd w:id="152"/>
    </w:p>
    <w:p w14:paraId="5743E6CD" w14:textId="3EC3EF6B" w:rsidR="00D304D1" w:rsidRPr="00100E84" w:rsidRDefault="00D304D1" w:rsidP="00E64B46">
      <w:pPr>
        <w:pStyle w:val="Heading3"/>
        <w:rPr>
          <w:lang w:val="en-US"/>
        </w:rPr>
      </w:pPr>
      <w:bookmarkStart w:id="153" w:name="_Toc121077540"/>
      <w:r w:rsidRPr="00100E84">
        <w:rPr>
          <w:lang w:val="en-US"/>
        </w:rPr>
        <w:t>Purpose</w:t>
      </w:r>
      <w:bookmarkEnd w:id="153"/>
    </w:p>
    <w:p w14:paraId="01A42915" w14:textId="77777777" w:rsidR="00187FA6" w:rsidRPr="00100E84" w:rsidRDefault="00187FA6" w:rsidP="00187FA6">
      <w:pPr>
        <w:spacing w:after="0"/>
        <w:rPr>
          <w:rFonts w:ascii="Arial" w:hAnsi="Arial" w:cs="Arial"/>
          <w:sz w:val="20"/>
          <w:szCs w:val="20"/>
          <w:lang w:val="en-US"/>
        </w:rPr>
      </w:pPr>
    </w:p>
    <w:p w14:paraId="01B29C9A" w14:textId="7A441283" w:rsidR="00527911" w:rsidRPr="00100E84" w:rsidRDefault="00237860" w:rsidP="00002ED0">
      <w:pPr>
        <w:ind w:left="426"/>
        <w:rPr>
          <w:rFonts w:ascii="Arial" w:hAnsi="Arial" w:cs="Arial"/>
          <w:sz w:val="20"/>
          <w:szCs w:val="20"/>
          <w:lang w:val="en-US"/>
        </w:rPr>
      </w:pPr>
      <w:del w:id="154" w:author="Philip Thomas" w:date="2025-01-24T05:38:00Z">
        <w:r w:rsidRPr="308429AE" w:rsidDel="00237860">
          <w:rPr>
            <w:rFonts w:ascii="Arial" w:hAnsi="Arial" w:cs="Arial"/>
            <w:sz w:val="20"/>
            <w:szCs w:val="20"/>
            <w:lang w:val="en-US"/>
          </w:rPr>
          <w:delText xml:space="preserve">(1) </w:delText>
        </w:r>
        <w:r w:rsidRPr="308429AE" w:rsidDel="00527911">
          <w:rPr>
            <w:rFonts w:ascii="Arial" w:hAnsi="Arial" w:cs="Arial"/>
            <w:sz w:val="20"/>
            <w:szCs w:val="20"/>
            <w:lang w:val="en-US"/>
          </w:rPr>
          <w:delText xml:space="preserve">The Association will establish and maintain a public fund to be called the </w:delText>
        </w:r>
        <w:r w:rsidRPr="308429AE" w:rsidDel="00527911">
          <w:rPr>
            <w:rFonts w:ascii="Arial" w:hAnsi="Arial" w:cs="Arial"/>
            <w:b/>
            <w:bCs/>
            <w:sz w:val="20"/>
            <w:szCs w:val="20"/>
            <w:lang w:val="en-US"/>
          </w:rPr>
          <w:delText xml:space="preserve">Urban Bushland Council Gift Fund </w:delText>
        </w:r>
        <w:r w:rsidRPr="308429AE" w:rsidDel="00527911">
          <w:rPr>
            <w:rFonts w:ascii="Arial" w:hAnsi="Arial" w:cs="Arial"/>
            <w:sz w:val="20"/>
            <w:szCs w:val="20"/>
            <w:lang w:val="en-US"/>
          </w:rPr>
          <w:delText>for the specific purpose of supporting the environmental objectives of the Urban Bushland Council WA as described in the objects. The Fund is established to receive all gifts of money or property for this purpose and will be operated on a not-for-profit basis.</w:delText>
        </w:r>
      </w:del>
    </w:p>
    <w:p w14:paraId="6A00F924" w14:textId="4F4E01D2" w:rsidR="308429AE" w:rsidDel="00CD3C5D" w:rsidRDefault="00D304D1" w:rsidP="308429AE">
      <w:pPr>
        <w:ind w:left="426"/>
        <w:rPr>
          <w:del w:id="155" w:author="Philip Thomas" w:date="2025-01-24T05:38:00Z" w16du:dateUtc="2025-01-24T05:38:35Z"/>
          <w:rFonts w:ascii="Arial" w:hAnsi="Arial" w:cs="Arial"/>
          <w:sz w:val="20"/>
          <w:szCs w:val="20"/>
          <w:lang w:val="en-US"/>
        </w:rPr>
      </w:pPr>
      <w:del w:id="156" w:author="Philip Thomas" w:date="2025-01-24T13:41:00Z" w16du:dateUtc="2025-01-24T05:41:00Z">
        <w:r w:rsidRPr="6FCD7150" w:rsidDel="00CD3C5D">
          <w:rPr>
            <w:rFonts w:ascii="Arial" w:hAnsi="Arial" w:cs="Arial"/>
            <w:sz w:val="20"/>
            <w:szCs w:val="20"/>
            <w:lang w:val="en-US"/>
          </w:rPr>
          <w:delText>(2)</w:delText>
        </w:r>
        <w:r w:rsidR="308429AE" w:rsidDel="00CD3C5D">
          <w:tab/>
        </w:r>
        <w:r w:rsidRPr="6FCD7150" w:rsidDel="00CD3C5D">
          <w:rPr>
            <w:rFonts w:ascii="Arial" w:hAnsi="Arial" w:cs="Arial"/>
            <w:sz w:val="20"/>
            <w:szCs w:val="20"/>
            <w:lang w:val="en-US"/>
          </w:rPr>
          <w:delText>Members of the public are invited to donate gifts of money or property to the Fund.</w:delText>
        </w:r>
      </w:del>
    </w:p>
    <w:p w14:paraId="4E6D0BB9" w14:textId="77777777" w:rsidR="00D2247A" w:rsidRPr="00D2247A" w:rsidRDefault="00D2247A" w:rsidP="00D2247A">
      <w:pPr>
        <w:ind w:left="426"/>
        <w:rPr>
          <w:ins w:id="157" w:author="Philip Thomas" w:date="2025-01-24T13:42:00Z"/>
          <w:rFonts w:ascii="Arial" w:hAnsi="Arial" w:cs="Arial"/>
          <w:sz w:val="20"/>
          <w:szCs w:val="20"/>
        </w:rPr>
      </w:pPr>
      <w:ins w:id="158" w:author="Philip Thomas" w:date="2025-01-24T13:42:00Z">
        <w:r w:rsidRPr="00D2247A">
          <w:rPr>
            <w:rFonts w:ascii="Arial" w:hAnsi="Arial" w:cs="Arial"/>
            <w:sz w:val="20"/>
            <w:szCs w:val="20"/>
          </w:rPr>
          <w:t xml:space="preserve">(1) The Association will establish and maintain a </w:t>
        </w:r>
        <w:r w:rsidRPr="00861F7F">
          <w:rPr>
            <w:rFonts w:ascii="Arial" w:hAnsi="Arial" w:cs="Arial"/>
            <w:sz w:val="20"/>
            <w:szCs w:val="20"/>
          </w:rPr>
          <w:t>separate accounting fund to appropriately record all gifts of money or property and the use of these gifts in the pursuit of the association objectives.</w:t>
        </w:r>
        <w:r w:rsidRPr="00D2247A">
          <w:rPr>
            <w:rFonts w:ascii="Arial" w:hAnsi="Arial" w:cs="Arial"/>
            <w:sz w:val="20"/>
            <w:szCs w:val="20"/>
          </w:rPr>
          <w:t>   </w:t>
        </w:r>
      </w:ins>
    </w:p>
    <w:p w14:paraId="77A043DB" w14:textId="77777777" w:rsidR="00D2247A" w:rsidRPr="00D2247A" w:rsidRDefault="00D2247A" w:rsidP="00D2247A">
      <w:pPr>
        <w:ind w:left="426"/>
        <w:rPr>
          <w:ins w:id="159" w:author="Philip Thomas" w:date="2025-01-24T13:42:00Z"/>
          <w:rFonts w:ascii="Arial" w:hAnsi="Arial" w:cs="Arial"/>
          <w:sz w:val="20"/>
          <w:szCs w:val="20"/>
        </w:rPr>
      </w:pPr>
      <w:ins w:id="160" w:author="Philip Thomas" w:date="2025-01-24T13:42:00Z">
        <w:r w:rsidRPr="00D2247A">
          <w:rPr>
            <w:rFonts w:ascii="Arial" w:hAnsi="Arial" w:cs="Arial"/>
            <w:sz w:val="20"/>
            <w:szCs w:val="20"/>
          </w:rPr>
          <w:t xml:space="preserve">(2) </w:t>
        </w:r>
        <w:r w:rsidRPr="00861F7F">
          <w:rPr>
            <w:rFonts w:ascii="Arial" w:hAnsi="Arial" w:cs="Arial"/>
            <w:sz w:val="20"/>
            <w:szCs w:val="20"/>
          </w:rPr>
          <w:t>These accounts will demonstrate the not-for-profit operation of the association as required by the Act, Australian Tax regulation and The Australian Charities and Not-for-profits Commission.</w:t>
        </w:r>
        <w:r w:rsidRPr="00D2247A">
          <w:rPr>
            <w:rFonts w:ascii="Arial" w:hAnsi="Arial" w:cs="Arial"/>
            <w:sz w:val="20"/>
            <w:szCs w:val="20"/>
          </w:rPr>
          <w:t> </w:t>
        </w:r>
      </w:ins>
    </w:p>
    <w:p w14:paraId="7A611A63" w14:textId="77777777" w:rsidR="00CD3C5D" w:rsidRDefault="00CD3C5D" w:rsidP="308429AE">
      <w:pPr>
        <w:ind w:left="426"/>
        <w:rPr>
          <w:ins w:id="161" w:author="Philip Thomas" w:date="2025-01-24T13:41:00Z" w16du:dateUtc="2025-01-24T05:41:00Z"/>
          <w:rFonts w:ascii="Arial" w:hAnsi="Arial" w:cs="Arial"/>
          <w:sz w:val="20"/>
          <w:szCs w:val="20"/>
          <w:lang w:val="en-US"/>
        </w:rPr>
      </w:pPr>
    </w:p>
    <w:p w14:paraId="7B8B27CF" w14:textId="1F6933FA" w:rsidR="005C64CB" w:rsidRPr="00100E84" w:rsidRDefault="005C64CB" w:rsidP="00861F7F">
      <w:pPr>
        <w:pStyle w:val="Heading3"/>
        <w:rPr>
          <w:lang w:val="en-US"/>
        </w:rPr>
      </w:pPr>
      <w:bookmarkStart w:id="162" w:name="_Toc121077541"/>
      <w:del w:id="163" w:author="Philip Thomas" w:date="2025-01-24T13:45:00Z" w16du:dateUtc="2025-01-24T05:45:00Z">
        <w:r w:rsidRPr="6FCD7150" w:rsidDel="00F05032">
          <w:rPr>
            <w:lang w:val="en-US"/>
          </w:rPr>
          <w:delText xml:space="preserve">Bank </w:delText>
        </w:r>
      </w:del>
      <w:r w:rsidRPr="6FCD7150">
        <w:rPr>
          <w:lang w:val="en-US"/>
        </w:rPr>
        <w:t>Account</w:t>
      </w:r>
      <w:bookmarkEnd w:id="162"/>
      <w:ins w:id="164" w:author="Philip Thomas" w:date="2025-01-24T13:45:00Z" w16du:dateUtc="2025-01-24T05:45:00Z">
        <w:r w:rsidR="00F05032">
          <w:rPr>
            <w:lang w:val="en-US"/>
          </w:rPr>
          <w:t>s</w:t>
        </w:r>
      </w:ins>
    </w:p>
    <w:p w14:paraId="5BE7525A" w14:textId="4BDDA4A7" w:rsidR="00187FA6" w:rsidRPr="00100E84" w:rsidDel="00DB019B" w:rsidRDefault="00187FA6" w:rsidP="00187FA6">
      <w:pPr>
        <w:spacing w:after="0"/>
        <w:rPr>
          <w:del w:id="165" w:author="Philip Thomas" w:date="2025-01-24T13:44:00Z" w16du:dateUtc="2025-01-24T05:44:00Z"/>
          <w:rFonts w:ascii="Arial" w:hAnsi="Arial" w:cs="Arial"/>
          <w:sz w:val="20"/>
          <w:szCs w:val="20"/>
          <w:lang w:val="en-US"/>
        </w:rPr>
      </w:pPr>
    </w:p>
    <w:p w14:paraId="3C2E6C74" w14:textId="261FB232" w:rsidR="00527911" w:rsidRPr="00100E84" w:rsidDel="00DB019B" w:rsidRDefault="00527911" w:rsidP="00237860">
      <w:pPr>
        <w:rPr>
          <w:del w:id="166" w:author="Philip Thomas" w:date="2025-01-24T13:44:00Z" w16du:dateUtc="2025-01-24T05:44:00Z"/>
          <w:rFonts w:ascii="Arial" w:hAnsi="Arial" w:cs="Arial"/>
          <w:sz w:val="20"/>
          <w:szCs w:val="20"/>
          <w:lang w:val="en-US"/>
        </w:rPr>
      </w:pPr>
      <w:del w:id="167" w:author="Philip Thomas" w:date="2025-01-24T13:44:00Z" w16du:dateUtc="2025-01-24T05:44:00Z">
        <w:r w:rsidRPr="00100E84" w:rsidDel="00DB019B">
          <w:rPr>
            <w:rFonts w:ascii="Arial" w:hAnsi="Arial" w:cs="Arial"/>
            <w:sz w:val="20"/>
            <w:szCs w:val="20"/>
            <w:lang w:val="en-US"/>
          </w:rPr>
          <w:delText xml:space="preserve">A separate bank account will be established to deposit money donated to the Fund, income derived from donated property, including interest accruing thereon, and to be kept separate from other funds of the Association. </w:delText>
        </w:r>
      </w:del>
    </w:p>
    <w:p w14:paraId="5C0373EF" w14:textId="488EAC4B" w:rsidR="00527911" w:rsidRPr="00100E84" w:rsidDel="00DB019B" w:rsidRDefault="00527911" w:rsidP="00004C2C">
      <w:pPr>
        <w:pStyle w:val="ListParagraph"/>
        <w:numPr>
          <w:ilvl w:val="1"/>
          <w:numId w:val="43"/>
        </w:numPr>
        <w:ind w:left="851"/>
        <w:rPr>
          <w:del w:id="168" w:author="Philip Thomas" w:date="2025-01-24T13:44:00Z" w16du:dateUtc="2025-01-24T05:44:00Z"/>
          <w:rFonts w:ascii="Arial" w:hAnsi="Arial" w:cs="Arial"/>
          <w:sz w:val="20"/>
          <w:szCs w:val="20"/>
          <w:lang w:val="en-US"/>
        </w:rPr>
      </w:pPr>
      <w:del w:id="169" w:author="Philip Thomas" w:date="2025-01-24T13:44:00Z" w16du:dateUtc="2025-01-24T05:44:00Z">
        <w:r w:rsidRPr="00100E84" w:rsidDel="00DB019B">
          <w:rPr>
            <w:rFonts w:ascii="Arial" w:hAnsi="Arial" w:cs="Arial"/>
            <w:sz w:val="20"/>
            <w:szCs w:val="20"/>
            <w:lang w:val="en-US"/>
          </w:rPr>
          <w:delText xml:space="preserve">The Fund must not receive any other money or property into its account and it must comply with subdivision 30-E of the </w:delText>
        </w:r>
        <w:r w:rsidRPr="00100E84" w:rsidDel="00DB019B">
          <w:rPr>
            <w:rFonts w:ascii="Arial" w:hAnsi="Arial" w:cs="Arial"/>
            <w:i/>
            <w:iCs/>
            <w:sz w:val="20"/>
            <w:szCs w:val="20"/>
            <w:lang w:val="en-US"/>
          </w:rPr>
          <w:delText>Income Tax Assessment Act 1997</w:delText>
        </w:r>
        <w:r w:rsidRPr="00100E84" w:rsidDel="00DB019B">
          <w:rPr>
            <w:rFonts w:ascii="Arial" w:hAnsi="Arial" w:cs="Arial"/>
            <w:sz w:val="20"/>
            <w:szCs w:val="20"/>
            <w:lang w:val="en-US"/>
          </w:rPr>
          <w:delText>.</w:delText>
        </w:r>
      </w:del>
    </w:p>
    <w:p w14:paraId="4D0D048F" w14:textId="3E6B0019" w:rsidR="00DB019B" w:rsidRDefault="00527911" w:rsidP="00DB019B">
      <w:pPr>
        <w:pStyle w:val="ListParagraph"/>
        <w:ind w:left="851"/>
        <w:rPr>
          <w:ins w:id="170" w:author="Philip Thomas" w:date="2025-01-24T13:44:00Z" w16du:dateUtc="2025-01-24T05:44:00Z"/>
          <w:rFonts w:ascii="Arial" w:hAnsi="Arial" w:cs="Arial"/>
          <w:sz w:val="20"/>
          <w:szCs w:val="20"/>
          <w:lang w:val="en-US"/>
        </w:rPr>
      </w:pPr>
      <w:del w:id="171" w:author="Philip Thomas" w:date="2025-01-24T13:44:00Z" w16du:dateUtc="2025-01-24T05:44:00Z">
        <w:r w:rsidRPr="00100E84" w:rsidDel="00DB019B">
          <w:rPr>
            <w:rFonts w:ascii="Arial" w:hAnsi="Arial" w:cs="Arial"/>
            <w:sz w:val="20"/>
            <w:szCs w:val="20"/>
            <w:lang w:val="en-US"/>
          </w:rPr>
          <w:delText>Receipts are to be issued in the name of the Fund and proper accounting records and procedures are to be kept and used for the Fund.</w:delText>
        </w:r>
      </w:del>
    </w:p>
    <w:p w14:paraId="5F0C514A" w14:textId="77777777" w:rsidR="00DB019B" w:rsidRDefault="00DB019B" w:rsidP="00DB019B">
      <w:pPr>
        <w:pStyle w:val="ListParagraph"/>
        <w:ind w:left="851"/>
        <w:rPr>
          <w:ins w:id="172" w:author="Philip Thomas" w:date="2025-01-24T13:44:00Z" w16du:dateUtc="2025-01-24T05:44:00Z"/>
          <w:rFonts w:ascii="Arial" w:hAnsi="Arial" w:cs="Arial"/>
          <w:sz w:val="20"/>
          <w:szCs w:val="20"/>
          <w:lang w:val="en-US"/>
        </w:rPr>
      </w:pPr>
    </w:p>
    <w:p w14:paraId="6C047CEF" w14:textId="01C86C5E" w:rsidR="00F05032" w:rsidRPr="00F05032" w:rsidRDefault="00F05032" w:rsidP="00F05032">
      <w:pPr>
        <w:rPr>
          <w:ins w:id="173" w:author="Philip Thomas" w:date="2025-01-24T13:45:00Z"/>
          <w:rFonts w:ascii="Arial" w:hAnsi="Arial" w:cs="Arial"/>
          <w:b/>
          <w:bCs/>
          <w:sz w:val="20"/>
          <w:szCs w:val="20"/>
        </w:rPr>
      </w:pPr>
      <w:ins w:id="174" w:author="Philip Thomas" w:date="2025-01-24T13:45:00Z">
        <w:r w:rsidRPr="00F05032">
          <w:rPr>
            <w:rFonts w:ascii="Arial" w:hAnsi="Arial" w:cs="Arial"/>
            <w:b/>
            <w:bCs/>
            <w:sz w:val="20"/>
            <w:szCs w:val="20"/>
          </w:rPr>
          <w:t>Separate accounts for donations and income derived from donated property, including interest accruing thereon will be kept. </w:t>
        </w:r>
      </w:ins>
    </w:p>
    <w:p w14:paraId="0339BEC2" w14:textId="77777777" w:rsidR="00F05032" w:rsidRPr="00F05032" w:rsidRDefault="00F05032" w:rsidP="00F05032">
      <w:pPr>
        <w:numPr>
          <w:ilvl w:val="0"/>
          <w:numId w:val="115"/>
        </w:numPr>
        <w:rPr>
          <w:ins w:id="175" w:author="Philip Thomas" w:date="2025-01-24T13:45:00Z"/>
          <w:rFonts w:ascii="Arial" w:hAnsi="Arial" w:cs="Arial"/>
          <w:b/>
          <w:bCs/>
          <w:sz w:val="20"/>
          <w:szCs w:val="20"/>
        </w:rPr>
      </w:pPr>
      <w:ins w:id="176" w:author="Philip Thomas" w:date="2025-01-24T13:45:00Z">
        <w:r w:rsidRPr="00F05032">
          <w:rPr>
            <w:rFonts w:ascii="Arial" w:hAnsi="Arial" w:cs="Arial"/>
            <w:b/>
            <w:bCs/>
            <w:sz w:val="20"/>
            <w:szCs w:val="20"/>
            <w:lang w:val="en-US"/>
          </w:rPr>
          <w:t>The separate accounts will not receive any other money or property that did not originate from donations, and it must comply with subdivision 30 of the Income Tax Assessment Act 1997.</w:t>
        </w:r>
        <w:r w:rsidRPr="00F05032">
          <w:rPr>
            <w:rFonts w:ascii="Arial" w:hAnsi="Arial" w:cs="Arial"/>
            <w:b/>
            <w:bCs/>
            <w:sz w:val="20"/>
            <w:szCs w:val="20"/>
          </w:rPr>
          <w:t> </w:t>
        </w:r>
      </w:ins>
    </w:p>
    <w:p w14:paraId="5957DB89" w14:textId="77777777" w:rsidR="00F05032" w:rsidRPr="00F05032" w:rsidRDefault="00F05032" w:rsidP="00F05032">
      <w:pPr>
        <w:numPr>
          <w:ilvl w:val="0"/>
          <w:numId w:val="116"/>
        </w:numPr>
        <w:rPr>
          <w:ins w:id="177" w:author="Philip Thomas" w:date="2025-01-24T13:45:00Z"/>
          <w:rFonts w:ascii="Arial" w:hAnsi="Arial" w:cs="Arial"/>
          <w:b/>
          <w:bCs/>
          <w:sz w:val="20"/>
          <w:szCs w:val="20"/>
        </w:rPr>
      </w:pPr>
      <w:ins w:id="178" w:author="Philip Thomas" w:date="2025-01-24T13:45:00Z">
        <w:r w:rsidRPr="00F05032">
          <w:rPr>
            <w:rFonts w:ascii="Arial" w:hAnsi="Arial" w:cs="Arial"/>
            <w:b/>
            <w:bCs/>
            <w:sz w:val="20"/>
            <w:szCs w:val="20"/>
            <w:lang w:val="en-US"/>
          </w:rPr>
          <w:t>Donation Receipts may be issued by the association as requested by the donor.</w:t>
        </w:r>
        <w:r w:rsidRPr="00F05032">
          <w:rPr>
            <w:rFonts w:ascii="Arial" w:hAnsi="Arial" w:cs="Arial"/>
            <w:b/>
            <w:bCs/>
            <w:sz w:val="20"/>
            <w:szCs w:val="20"/>
          </w:rPr>
          <w:t> </w:t>
        </w:r>
      </w:ins>
    </w:p>
    <w:p w14:paraId="79EF0631" w14:textId="77777777" w:rsidR="00DB019B" w:rsidRPr="00861F7F" w:rsidRDefault="00DB019B" w:rsidP="00861F7F">
      <w:pPr>
        <w:rPr>
          <w:rFonts w:ascii="Arial" w:hAnsi="Arial" w:cs="Arial"/>
          <w:b/>
          <w:bCs/>
          <w:sz w:val="20"/>
          <w:szCs w:val="20"/>
          <w:lang w:val="en-US"/>
        </w:rPr>
      </w:pPr>
    </w:p>
    <w:p w14:paraId="4FFF3226" w14:textId="1660252A" w:rsidR="00527911" w:rsidRPr="00100E84" w:rsidRDefault="00527911" w:rsidP="00B85472">
      <w:pPr>
        <w:pStyle w:val="Heading3"/>
        <w:rPr>
          <w:lang w:val="en-US"/>
        </w:rPr>
      </w:pPr>
      <w:r w:rsidRPr="00100E84">
        <w:rPr>
          <w:lang w:val="en-US"/>
        </w:rPr>
        <w:tab/>
      </w:r>
      <w:bookmarkStart w:id="179" w:name="_Toc121077542"/>
      <w:del w:id="180" w:author="Philip Thomas" w:date="2025-01-24T13:46:00Z" w16du:dateUtc="2025-01-24T05:46:00Z">
        <w:r w:rsidRPr="00100E84" w:rsidDel="00B22B5F">
          <w:rPr>
            <w:lang w:val="en-US"/>
          </w:rPr>
          <w:delText xml:space="preserve">Fund </w:delText>
        </w:r>
      </w:del>
      <w:ins w:id="181" w:author="Philip Thomas" w:date="2025-01-24T13:46:00Z" w16du:dateUtc="2025-01-24T05:46:00Z">
        <w:r w:rsidR="00B22B5F">
          <w:rPr>
            <w:lang w:val="en-US"/>
          </w:rPr>
          <w:t xml:space="preserve">Donation </w:t>
        </w:r>
      </w:ins>
      <w:r w:rsidRPr="00100E84">
        <w:rPr>
          <w:lang w:val="en-US"/>
        </w:rPr>
        <w:t xml:space="preserve">Management </w:t>
      </w:r>
      <w:del w:id="182" w:author="Philip Thomas" w:date="2025-01-24T13:46:00Z" w16du:dateUtc="2025-01-24T05:46:00Z">
        <w:r w:rsidRPr="00100E84" w:rsidDel="00B22B5F">
          <w:rPr>
            <w:lang w:val="en-US"/>
          </w:rPr>
          <w:delText>Committee</w:delText>
        </w:r>
      </w:del>
      <w:bookmarkEnd w:id="179"/>
    </w:p>
    <w:p w14:paraId="3A067DDB" w14:textId="77777777" w:rsidR="00435A08" w:rsidRPr="00100E84" w:rsidRDefault="00435A08" w:rsidP="00435A08">
      <w:pPr>
        <w:pStyle w:val="ListParagraph"/>
        <w:ind w:left="851"/>
        <w:rPr>
          <w:rFonts w:ascii="Arial" w:hAnsi="Arial" w:cs="Arial"/>
          <w:sz w:val="20"/>
          <w:szCs w:val="20"/>
          <w:lang w:val="en-US"/>
        </w:rPr>
      </w:pPr>
    </w:p>
    <w:p w14:paraId="0C33BCFD" w14:textId="2295542D" w:rsidR="00527911" w:rsidRPr="00100E84" w:rsidDel="00075B87" w:rsidRDefault="00527911" w:rsidP="00004C2C">
      <w:pPr>
        <w:pStyle w:val="ListParagraph"/>
        <w:numPr>
          <w:ilvl w:val="1"/>
          <w:numId w:val="113"/>
        </w:numPr>
        <w:ind w:left="851"/>
        <w:rPr>
          <w:del w:id="183" w:author="Philip Thomas" w:date="2025-01-24T13:46:00Z" w16du:dateUtc="2025-01-24T05:46:00Z"/>
          <w:rFonts w:ascii="Arial" w:hAnsi="Arial" w:cs="Arial"/>
          <w:sz w:val="20"/>
          <w:szCs w:val="20"/>
          <w:lang w:val="en-US"/>
        </w:rPr>
      </w:pPr>
      <w:del w:id="184" w:author="Philip Thomas" w:date="2025-01-24T13:46:00Z" w16du:dateUtc="2025-01-24T05:46:00Z">
        <w:r w:rsidRPr="00100E84" w:rsidDel="00075B87">
          <w:rPr>
            <w:rFonts w:ascii="Arial" w:hAnsi="Arial" w:cs="Arial"/>
            <w:sz w:val="20"/>
            <w:szCs w:val="20"/>
            <w:lang w:val="en-US"/>
          </w:rPr>
          <w:delText xml:space="preserve"> </w:delText>
        </w:r>
        <w:r w:rsidR="002B7481" w:rsidRPr="00100E84" w:rsidDel="00075B87">
          <w:rPr>
            <w:rFonts w:ascii="Arial" w:hAnsi="Arial" w:cs="Arial"/>
            <w:sz w:val="20"/>
            <w:szCs w:val="20"/>
            <w:lang w:val="en-US"/>
          </w:rPr>
          <w:delText xml:space="preserve">A </w:delText>
        </w:r>
        <w:r w:rsidRPr="00100E84" w:rsidDel="00075B87">
          <w:rPr>
            <w:rFonts w:ascii="Arial" w:hAnsi="Arial" w:cs="Arial"/>
            <w:sz w:val="20"/>
            <w:szCs w:val="20"/>
            <w:lang w:val="en-US"/>
          </w:rPr>
          <w:delText>Management Committee of no fewer than three (3) persons will administer the Fund.  The Management Committee will be appointed by the Association’s committee.  A majority of the Fund’s Management Committee members are required to be ‘responsible persons’ as defined by the Guidelines to the Register of Environmental Organisations.</w:delText>
        </w:r>
      </w:del>
    </w:p>
    <w:p w14:paraId="37E5FFF1" w14:textId="4ED74C76" w:rsidR="00527911" w:rsidRPr="00100E84" w:rsidDel="00075B87" w:rsidRDefault="00527911" w:rsidP="00004C2C">
      <w:pPr>
        <w:pStyle w:val="ListParagraph"/>
        <w:numPr>
          <w:ilvl w:val="1"/>
          <w:numId w:val="113"/>
        </w:numPr>
        <w:ind w:left="851"/>
        <w:rPr>
          <w:del w:id="185" w:author="Philip Thomas" w:date="2025-01-24T13:46:00Z" w16du:dateUtc="2025-01-24T05:46:00Z"/>
          <w:rFonts w:ascii="Arial" w:hAnsi="Arial" w:cs="Arial"/>
          <w:sz w:val="20"/>
          <w:szCs w:val="20"/>
          <w:lang w:val="en-US"/>
        </w:rPr>
      </w:pPr>
      <w:del w:id="186" w:author="Philip Thomas" w:date="2025-01-24T13:46:00Z" w16du:dateUtc="2025-01-24T05:46:00Z">
        <w:r w:rsidRPr="00100E84" w:rsidDel="00075B87">
          <w:rPr>
            <w:rFonts w:ascii="Arial" w:hAnsi="Arial" w:cs="Arial"/>
            <w:sz w:val="20"/>
            <w:szCs w:val="20"/>
            <w:lang w:val="en-US"/>
          </w:rPr>
          <w:delText xml:space="preserve">All members of the Fund Management Committee will be appointed for a term of up to three years and may be reappointed for one more </w:delText>
        </w:r>
        <w:r w:rsidR="00E14149" w:rsidRPr="00100E84" w:rsidDel="00075B87">
          <w:rPr>
            <w:rFonts w:ascii="Arial" w:hAnsi="Arial" w:cs="Arial"/>
            <w:sz w:val="20"/>
            <w:szCs w:val="20"/>
            <w:lang w:val="en-US"/>
          </w:rPr>
          <w:delText xml:space="preserve">(consecutive) </w:delText>
        </w:r>
        <w:r w:rsidRPr="00100E84" w:rsidDel="00075B87">
          <w:rPr>
            <w:rFonts w:ascii="Arial" w:hAnsi="Arial" w:cs="Arial"/>
            <w:sz w:val="20"/>
            <w:szCs w:val="20"/>
            <w:lang w:val="en-US"/>
          </w:rPr>
          <w:delText xml:space="preserve">term (a total of six years). </w:delText>
        </w:r>
      </w:del>
    </w:p>
    <w:p w14:paraId="3D445013" w14:textId="0ECF0050" w:rsidR="003261B3" w:rsidRPr="00100E84" w:rsidDel="00075B87" w:rsidRDefault="00527911" w:rsidP="00004C2C">
      <w:pPr>
        <w:pStyle w:val="ListParagraph"/>
        <w:numPr>
          <w:ilvl w:val="1"/>
          <w:numId w:val="113"/>
        </w:numPr>
        <w:ind w:left="851"/>
        <w:rPr>
          <w:del w:id="187" w:author="Philip Thomas" w:date="2025-01-24T13:46:00Z" w16du:dateUtc="2025-01-24T05:46:00Z"/>
          <w:rFonts w:ascii="Arial" w:hAnsi="Arial" w:cs="Arial"/>
          <w:sz w:val="20"/>
          <w:szCs w:val="20"/>
        </w:rPr>
      </w:pPr>
      <w:del w:id="188" w:author="Philip Thomas" w:date="2025-01-24T13:46:00Z" w16du:dateUtc="2025-01-24T05:46:00Z">
        <w:r w:rsidRPr="00100E84" w:rsidDel="00075B87">
          <w:rPr>
            <w:rFonts w:ascii="Arial" w:hAnsi="Arial" w:cs="Arial"/>
            <w:sz w:val="20"/>
            <w:szCs w:val="20"/>
            <w:lang w:val="en-US"/>
          </w:rPr>
          <w:delText>Fund Management Committee members are subject to rule 40 of these Rules.</w:delText>
        </w:r>
      </w:del>
    </w:p>
    <w:p w14:paraId="619DA05C" w14:textId="11A94555" w:rsidR="00527911" w:rsidDel="00B22B5F" w:rsidRDefault="00527911" w:rsidP="00004C2C">
      <w:pPr>
        <w:pStyle w:val="ListParagraph"/>
        <w:numPr>
          <w:ilvl w:val="1"/>
          <w:numId w:val="113"/>
        </w:numPr>
        <w:ind w:left="851"/>
        <w:rPr>
          <w:del w:id="189" w:author="Philip Thomas" w:date="2025-01-24T13:46:00Z" w16du:dateUtc="2025-01-24T05:46:00Z"/>
          <w:rFonts w:ascii="Arial" w:hAnsi="Arial" w:cs="Arial"/>
          <w:sz w:val="20"/>
          <w:szCs w:val="20"/>
          <w:lang w:val="en-US"/>
        </w:rPr>
      </w:pPr>
      <w:del w:id="190" w:author="Philip Thomas" w:date="2025-01-24T13:46:00Z" w16du:dateUtc="2025-01-24T05:46:00Z">
        <w:r w:rsidRPr="00100E84" w:rsidDel="00075B87">
          <w:rPr>
            <w:rFonts w:ascii="Arial" w:hAnsi="Arial" w:cs="Arial"/>
            <w:sz w:val="20"/>
            <w:szCs w:val="20"/>
            <w:lang w:val="en-US"/>
          </w:rPr>
          <w:delText>The Fund Management Committee’s role is to consider requests for use of the Gift Fund and to authorize payments that are consistent with the objects of the Fund.</w:delText>
        </w:r>
      </w:del>
    </w:p>
    <w:p w14:paraId="60C2BDD1" w14:textId="397587ED" w:rsidR="00B22B5F" w:rsidRPr="00861F7F" w:rsidRDefault="00B22B5F" w:rsidP="00861F7F">
      <w:pPr>
        <w:pStyle w:val="paragraph"/>
        <w:spacing w:before="0" w:beforeAutospacing="0" w:after="0" w:afterAutospacing="0"/>
        <w:ind w:left="426"/>
        <w:textAlignment w:val="baseline"/>
        <w:rPr>
          <w:ins w:id="191" w:author="Philip Thomas" w:date="2025-01-24T13:46:00Z" w16du:dateUtc="2025-01-24T05:46:00Z"/>
          <w:rFonts w:ascii="Arial" w:hAnsi="Arial" w:cs="Arial"/>
          <w:sz w:val="16"/>
          <w:szCs w:val="16"/>
        </w:rPr>
      </w:pPr>
      <w:ins w:id="192" w:author="Philip Thomas" w:date="2025-01-24T13:46:00Z" w16du:dateUtc="2025-01-24T05:46:00Z">
        <w:r w:rsidRPr="00861F7F">
          <w:rPr>
            <w:rStyle w:val="normaltextrun"/>
            <w:rFonts w:ascii="Arial" w:eastAsiaTheme="majorEastAsia" w:hAnsi="Arial" w:cs="Arial"/>
            <w:sz w:val="20"/>
            <w:szCs w:val="20"/>
          </w:rPr>
          <w:t xml:space="preserve">(1) </w:t>
        </w:r>
      </w:ins>
      <w:ins w:id="193" w:author="Philip Thomas" w:date="2025-01-24T13:47:00Z" w16du:dateUtc="2025-01-24T05:47:00Z">
        <w:r w:rsidRPr="00861F7F">
          <w:rPr>
            <w:rStyle w:val="normaltextrun"/>
            <w:rFonts w:ascii="Arial" w:eastAsiaTheme="majorEastAsia" w:hAnsi="Arial" w:cs="Arial"/>
            <w:sz w:val="20"/>
            <w:szCs w:val="20"/>
          </w:rPr>
          <w:t xml:space="preserve"> </w:t>
        </w:r>
      </w:ins>
      <w:ins w:id="194" w:author="Philip Thomas" w:date="2025-01-24T13:46:00Z" w16du:dateUtc="2025-01-24T05:46:00Z">
        <w:r w:rsidRPr="00861F7F">
          <w:rPr>
            <w:rStyle w:val="normaltextrun"/>
            <w:rFonts w:ascii="Arial" w:eastAsiaTheme="majorEastAsia" w:hAnsi="Arial" w:cs="Arial"/>
            <w:sz w:val="20"/>
            <w:szCs w:val="20"/>
          </w:rPr>
          <w:t>The Committee has the authority to make all decisions relating to the use of all donated funds and related income.</w:t>
        </w:r>
        <w:r w:rsidRPr="00861F7F">
          <w:rPr>
            <w:rStyle w:val="eop"/>
            <w:rFonts w:ascii="Arial" w:hAnsi="Arial" w:cs="Arial"/>
            <w:sz w:val="20"/>
            <w:szCs w:val="20"/>
          </w:rPr>
          <w:t> </w:t>
        </w:r>
      </w:ins>
    </w:p>
    <w:p w14:paraId="29F8DAD6" w14:textId="1A8B57CD" w:rsidR="00B22B5F" w:rsidRPr="00861F7F" w:rsidRDefault="00B22B5F" w:rsidP="00861F7F">
      <w:pPr>
        <w:pStyle w:val="paragraph"/>
        <w:spacing w:before="0" w:beforeAutospacing="0" w:after="0" w:afterAutospacing="0"/>
        <w:ind w:left="426"/>
        <w:textAlignment w:val="baseline"/>
        <w:rPr>
          <w:ins w:id="195" w:author="Philip Thomas" w:date="2025-01-24T13:46:00Z" w16du:dateUtc="2025-01-24T05:46:00Z"/>
          <w:rFonts w:ascii="Arial" w:hAnsi="Arial" w:cs="Arial"/>
          <w:sz w:val="16"/>
          <w:szCs w:val="16"/>
        </w:rPr>
      </w:pPr>
      <w:ins w:id="196" w:author="Philip Thomas" w:date="2025-01-24T13:46:00Z" w16du:dateUtc="2025-01-24T05:46:00Z">
        <w:r w:rsidRPr="00861F7F">
          <w:rPr>
            <w:rStyle w:val="normaltextrun"/>
            <w:rFonts w:ascii="Arial" w:eastAsiaTheme="majorEastAsia" w:hAnsi="Arial" w:cs="Arial"/>
            <w:sz w:val="20"/>
            <w:szCs w:val="20"/>
          </w:rPr>
          <w:t>(2)</w:t>
        </w:r>
        <w:r w:rsidRPr="00861F7F">
          <w:rPr>
            <w:rStyle w:val="tabchar"/>
            <w:rFonts w:ascii="Arial" w:hAnsi="Arial" w:cs="Arial"/>
            <w:sz w:val="20"/>
            <w:szCs w:val="20"/>
          </w:rPr>
          <w:tab/>
        </w:r>
      </w:ins>
      <w:ins w:id="197" w:author="Philip Thomas" w:date="2025-01-24T13:47:00Z" w16du:dateUtc="2025-01-24T05:47:00Z">
        <w:r w:rsidRPr="00861F7F">
          <w:rPr>
            <w:rStyle w:val="tabchar"/>
            <w:rFonts w:ascii="Arial" w:hAnsi="Arial" w:cs="Arial"/>
            <w:sz w:val="20"/>
            <w:szCs w:val="20"/>
          </w:rPr>
          <w:t xml:space="preserve"> </w:t>
        </w:r>
      </w:ins>
      <w:ins w:id="198" w:author="Philip Thomas" w:date="2025-01-24T13:46:00Z" w16du:dateUtc="2025-01-24T05:46:00Z">
        <w:r w:rsidRPr="00861F7F">
          <w:rPr>
            <w:rStyle w:val="normaltextrun"/>
            <w:rFonts w:ascii="Arial" w:eastAsiaTheme="majorEastAsia" w:hAnsi="Arial" w:cs="Arial"/>
            <w:sz w:val="20"/>
            <w:szCs w:val="20"/>
          </w:rPr>
          <w:t>Advice may be sought from relevant expertise as seen fit by the Committee.</w:t>
        </w:r>
        <w:r w:rsidRPr="00861F7F">
          <w:rPr>
            <w:rStyle w:val="eop"/>
            <w:rFonts w:ascii="Arial" w:hAnsi="Arial" w:cs="Arial"/>
            <w:sz w:val="20"/>
            <w:szCs w:val="20"/>
          </w:rPr>
          <w:t> </w:t>
        </w:r>
      </w:ins>
    </w:p>
    <w:p w14:paraId="1A2D4039" w14:textId="77777777" w:rsidR="00B22B5F" w:rsidRPr="00861F7F" w:rsidRDefault="00B22B5F" w:rsidP="00861F7F">
      <w:pPr>
        <w:rPr>
          <w:ins w:id="199" w:author="Philip Thomas" w:date="2025-01-24T13:46:00Z" w16du:dateUtc="2025-01-24T05:46:00Z"/>
          <w:rFonts w:ascii="Arial" w:hAnsi="Arial" w:cs="Arial"/>
          <w:sz w:val="20"/>
          <w:szCs w:val="20"/>
          <w:lang w:val="en-US"/>
        </w:rPr>
      </w:pPr>
    </w:p>
    <w:p w14:paraId="53038EC9" w14:textId="0B404B8F" w:rsidR="005C64CB" w:rsidRPr="00100E84" w:rsidRDefault="00CD556C" w:rsidP="00B85472">
      <w:pPr>
        <w:pStyle w:val="Heading3"/>
        <w:rPr>
          <w:lang w:val="en-US"/>
        </w:rPr>
      </w:pPr>
      <w:bookmarkStart w:id="200" w:name="_Toc121077543"/>
      <w:ins w:id="201" w:author="Philip Thomas" w:date="2025-01-24T13:49:00Z" w16du:dateUtc="2025-01-24T05:49:00Z">
        <w:r>
          <w:rPr>
            <w:lang w:val="en-US"/>
          </w:rPr>
          <w:t xml:space="preserve">Donation </w:t>
        </w:r>
      </w:ins>
      <w:r w:rsidR="005C64CB" w:rsidRPr="00100E84">
        <w:rPr>
          <w:lang w:val="en-US"/>
        </w:rPr>
        <w:t xml:space="preserve">Income and Property </w:t>
      </w:r>
      <w:del w:id="202" w:author="Philip Thomas" w:date="2025-01-24T13:49:00Z" w16du:dateUtc="2025-01-24T05:49:00Z">
        <w:r w:rsidR="005C64CB" w:rsidRPr="00100E84" w:rsidDel="00CD556C">
          <w:rPr>
            <w:lang w:val="en-US"/>
          </w:rPr>
          <w:delText>of the Fund</w:delText>
        </w:r>
      </w:del>
      <w:bookmarkEnd w:id="200"/>
    </w:p>
    <w:p w14:paraId="5C4B97AF" w14:textId="77777777" w:rsidR="00435A08" w:rsidRPr="00100E84" w:rsidRDefault="00435A08" w:rsidP="00435A08">
      <w:pPr>
        <w:spacing w:after="0"/>
        <w:rPr>
          <w:rFonts w:ascii="Arial" w:hAnsi="Arial" w:cs="Arial"/>
          <w:sz w:val="20"/>
          <w:szCs w:val="20"/>
          <w:lang w:val="en-US"/>
        </w:rPr>
      </w:pPr>
    </w:p>
    <w:p w14:paraId="771DE054" w14:textId="1F10A7F2" w:rsidR="00527911" w:rsidRPr="00100E84" w:rsidRDefault="00527911" w:rsidP="00527911">
      <w:pPr>
        <w:rPr>
          <w:rFonts w:ascii="Arial" w:hAnsi="Arial" w:cs="Arial"/>
          <w:sz w:val="20"/>
          <w:szCs w:val="20"/>
          <w:lang w:val="en-US"/>
        </w:rPr>
      </w:pPr>
      <w:del w:id="203" w:author="Philip Thomas" w:date="2025-01-24T13:49:00Z" w16du:dateUtc="2025-01-24T05:49:00Z">
        <w:r w:rsidRPr="00100E84" w:rsidDel="00CD556C">
          <w:rPr>
            <w:rFonts w:ascii="Arial" w:hAnsi="Arial" w:cs="Arial"/>
            <w:sz w:val="20"/>
            <w:szCs w:val="20"/>
            <w:lang w:val="en-US"/>
          </w:rPr>
          <w:delText xml:space="preserve">The </w:delText>
        </w:r>
      </w:del>
      <w:ins w:id="204" w:author="Philip Thomas" w:date="2025-01-24T13:49:00Z" w16du:dateUtc="2025-01-24T05:49:00Z">
        <w:r w:rsidR="00CD556C">
          <w:rPr>
            <w:rFonts w:ascii="Arial" w:hAnsi="Arial" w:cs="Arial"/>
            <w:sz w:val="20"/>
            <w:szCs w:val="20"/>
            <w:lang w:val="en-US"/>
          </w:rPr>
          <w:t xml:space="preserve">Donation </w:t>
        </w:r>
      </w:ins>
      <w:r w:rsidRPr="00100E84">
        <w:rPr>
          <w:rFonts w:ascii="Arial" w:hAnsi="Arial" w:cs="Arial"/>
          <w:sz w:val="20"/>
          <w:szCs w:val="20"/>
          <w:lang w:val="en-US"/>
        </w:rPr>
        <w:t xml:space="preserve">income and property </w:t>
      </w:r>
      <w:del w:id="205" w:author="Philip Thomas" w:date="2025-01-24T13:49:00Z" w16du:dateUtc="2025-01-24T05:49:00Z">
        <w:r w:rsidRPr="00100E84" w:rsidDel="00CD556C">
          <w:rPr>
            <w:rFonts w:ascii="Arial" w:hAnsi="Arial" w:cs="Arial"/>
            <w:sz w:val="20"/>
            <w:szCs w:val="20"/>
            <w:lang w:val="en-US"/>
          </w:rPr>
          <w:delText xml:space="preserve">of the Fund </w:delText>
        </w:r>
      </w:del>
      <w:r w:rsidRPr="00100E84">
        <w:rPr>
          <w:rFonts w:ascii="Arial" w:hAnsi="Arial" w:cs="Arial"/>
          <w:sz w:val="20"/>
          <w:szCs w:val="20"/>
          <w:lang w:val="en-US"/>
        </w:rPr>
        <w:t>shall be used and applied solely in promotion of its objects and no portion shall be distributed, paid or transferred directly or indirectly by way of dividend, bonus or by way of profit to members, directors, or trustees of the Association, apart from payment in good faith of remuneration to any office</w:t>
      </w:r>
      <w:r w:rsidR="003261B3" w:rsidRPr="00100E84">
        <w:rPr>
          <w:rFonts w:ascii="Arial" w:hAnsi="Arial" w:cs="Arial"/>
          <w:sz w:val="20"/>
          <w:szCs w:val="20"/>
          <w:lang w:val="en-US"/>
        </w:rPr>
        <w:t xml:space="preserve">r </w:t>
      </w:r>
      <w:r w:rsidRPr="00100E84">
        <w:rPr>
          <w:rFonts w:ascii="Arial" w:hAnsi="Arial" w:cs="Arial"/>
          <w:sz w:val="20"/>
          <w:szCs w:val="20"/>
          <w:lang w:val="en-US"/>
        </w:rPr>
        <w:t xml:space="preserve">of the Council for services rendered or value given to the Council. </w:t>
      </w:r>
    </w:p>
    <w:p w14:paraId="21DE46EA" w14:textId="1C8AC981" w:rsidR="00FF63F9" w:rsidRPr="00100E84" w:rsidRDefault="00FF63F9" w:rsidP="00B85472">
      <w:pPr>
        <w:pStyle w:val="Heading3"/>
        <w:rPr>
          <w:lang w:val="en-US"/>
        </w:rPr>
      </w:pPr>
      <w:bookmarkStart w:id="206" w:name="_Toc121077544"/>
      <w:r w:rsidRPr="00100E84">
        <w:rPr>
          <w:lang w:val="en-US"/>
        </w:rPr>
        <w:t>Allocating Funds</w:t>
      </w:r>
      <w:bookmarkEnd w:id="206"/>
    </w:p>
    <w:p w14:paraId="3819DA76" w14:textId="77777777" w:rsidR="00435A08" w:rsidRPr="00100E84" w:rsidRDefault="00435A08" w:rsidP="00435A08">
      <w:pPr>
        <w:spacing w:after="0"/>
        <w:rPr>
          <w:rFonts w:ascii="Arial" w:hAnsi="Arial" w:cs="Arial"/>
          <w:sz w:val="20"/>
          <w:szCs w:val="20"/>
          <w:lang w:val="en-US"/>
        </w:rPr>
      </w:pPr>
    </w:p>
    <w:p w14:paraId="503400D5" w14:textId="5B070A0F" w:rsidR="00527911" w:rsidRPr="00100E84" w:rsidRDefault="00527911" w:rsidP="00527911">
      <w:pPr>
        <w:rPr>
          <w:rFonts w:ascii="Arial" w:hAnsi="Arial" w:cs="Arial"/>
          <w:sz w:val="20"/>
          <w:szCs w:val="20"/>
          <w:lang w:val="en-US"/>
        </w:rPr>
      </w:pPr>
      <w:r w:rsidRPr="00100E84">
        <w:rPr>
          <w:rFonts w:ascii="Arial" w:hAnsi="Arial" w:cs="Arial"/>
          <w:sz w:val="20"/>
          <w:szCs w:val="20"/>
          <w:lang w:val="en-US"/>
        </w:rPr>
        <w:t>Any allocation of funds or property to other persons or organisations will be made in accordance with the established purposes of the Association and not be influenced by the preference of the donor.</w:t>
      </w:r>
    </w:p>
    <w:p w14:paraId="424DB81D" w14:textId="0A8C71BB" w:rsidR="00FF63F9" w:rsidRPr="00100E84" w:rsidRDefault="00FF63F9" w:rsidP="00B85472">
      <w:pPr>
        <w:pStyle w:val="Heading3"/>
        <w:rPr>
          <w:lang w:val="en-US"/>
        </w:rPr>
      </w:pPr>
      <w:bookmarkStart w:id="207" w:name="_Toc121077545"/>
      <w:r w:rsidRPr="00100E84">
        <w:rPr>
          <w:lang w:val="en-US"/>
        </w:rPr>
        <w:t xml:space="preserve">Wind Up of the </w:t>
      </w:r>
      <w:del w:id="208" w:author="Philip Thomas" w:date="2025-01-24T13:50:00Z" w16du:dateUtc="2025-01-24T05:50:00Z">
        <w:r w:rsidRPr="00100E84" w:rsidDel="00014E53">
          <w:rPr>
            <w:lang w:val="en-US"/>
          </w:rPr>
          <w:delText>fund</w:delText>
        </w:r>
      </w:del>
      <w:bookmarkEnd w:id="207"/>
      <w:ins w:id="209" w:author="Philip Thomas" w:date="2025-01-24T13:50:00Z" w16du:dateUtc="2025-01-24T05:50:00Z">
        <w:r w:rsidR="00014E53">
          <w:rPr>
            <w:lang w:val="en-US"/>
          </w:rPr>
          <w:t>Associ</w:t>
        </w:r>
        <w:r w:rsidR="000C0D59">
          <w:rPr>
            <w:lang w:val="en-US"/>
          </w:rPr>
          <w:t>ation</w:t>
        </w:r>
      </w:ins>
    </w:p>
    <w:p w14:paraId="6DF06AC8" w14:textId="77777777" w:rsidR="00435A08" w:rsidRPr="00100E84" w:rsidRDefault="00435A08" w:rsidP="00C52A39">
      <w:pPr>
        <w:spacing w:after="0"/>
        <w:rPr>
          <w:rFonts w:ascii="Arial" w:hAnsi="Arial" w:cs="Arial"/>
          <w:sz w:val="20"/>
          <w:szCs w:val="20"/>
          <w:lang w:val="en-US"/>
        </w:rPr>
      </w:pPr>
    </w:p>
    <w:p w14:paraId="7610D134" w14:textId="0D10D4B4" w:rsidR="00527911" w:rsidRPr="0066208E" w:rsidRDefault="00527911" w:rsidP="2529DCBD">
      <w:pPr>
        <w:rPr>
          <w:rFonts w:ascii="Arial" w:hAnsi="Arial" w:cs="Arial"/>
          <w:sz w:val="20"/>
          <w:szCs w:val="20"/>
          <w:lang w:val="en-US"/>
        </w:rPr>
      </w:pPr>
      <w:r w:rsidRPr="0066208E">
        <w:rPr>
          <w:rFonts w:ascii="Arial" w:hAnsi="Arial" w:cs="Arial"/>
          <w:sz w:val="20"/>
          <w:szCs w:val="20"/>
          <w:lang w:val="en-US"/>
        </w:rPr>
        <w:lastRenderedPageBreak/>
        <w:t xml:space="preserve">In case of the winding-up of the Fund, any surplus assets are to be transferred to another fund </w:t>
      </w:r>
      <w:r w:rsidR="003261B3" w:rsidRPr="0066208E">
        <w:rPr>
          <w:rFonts w:ascii="Arial" w:hAnsi="Arial" w:cs="Arial"/>
          <w:sz w:val="20"/>
          <w:szCs w:val="20"/>
          <w:lang w:val="en-US"/>
        </w:rPr>
        <w:t xml:space="preserve">or funds </w:t>
      </w:r>
      <w:r w:rsidRPr="0066208E">
        <w:rPr>
          <w:rFonts w:ascii="Arial" w:hAnsi="Arial" w:cs="Arial"/>
          <w:sz w:val="20"/>
          <w:szCs w:val="20"/>
          <w:lang w:val="en-US"/>
        </w:rPr>
        <w:t xml:space="preserve">with similar objectives </w:t>
      </w:r>
      <w:r w:rsidR="003261B3" w:rsidRPr="0066208E">
        <w:rPr>
          <w:rFonts w:ascii="Arial" w:hAnsi="Arial" w:cs="Arial"/>
          <w:sz w:val="20"/>
          <w:szCs w:val="20"/>
          <w:lang w:val="en-US"/>
        </w:rPr>
        <w:t xml:space="preserve">and </w:t>
      </w:r>
      <w:r w:rsidRPr="0066208E">
        <w:rPr>
          <w:rFonts w:ascii="Arial" w:hAnsi="Arial" w:cs="Arial"/>
          <w:sz w:val="20"/>
          <w:szCs w:val="20"/>
          <w:u w:val="single"/>
          <w:lang w:val="en-US"/>
        </w:rPr>
        <w:t>that is</w:t>
      </w:r>
      <w:r w:rsidR="003261B3" w:rsidRPr="0066208E">
        <w:rPr>
          <w:rFonts w:ascii="Arial" w:hAnsi="Arial" w:cs="Arial"/>
          <w:sz w:val="20"/>
          <w:szCs w:val="20"/>
          <w:u w:val="single"/>
          <w:lang w:val="en-US"/>
        </w:rPr>
        <w:t>/are</w:t>
      </w:r>
      <w:r w:rsidRPr="0066208E">
        <w:rPr>
          <w:rFonts w:ascii="Arial" w:hAnsi="Arial" w:cs="Arial"/>
          <w:sz w:val="20"/>
          <w:szCs w:val="20"/>
          <w:lang w:val="en-US"/>
        </w:rPr>
        <w:t xml:space="preserve"> on </w:t>
      </w:r>
      <w:r w:rsidR="351D3BF6" w:rsidRPr="0066208E">
        <w:rPr>
          <w:rFonts w:ascii="Arial" w:hAnsi="Arial" w:cs="Arial"/>
          <w:sz w:val="20"/>
          <w:szCs w:val="20"/>
          <w:lang w:val="en-US"/>
        </w:rPr>
        <w:t>registered with the Australian Charities and Not-for-profits Commission</w:t>
      </w:r>
      <w:ins w:id="210" w:author="Christine Richardson" w:date="2025-02-10T21:02:00Z" w16du:dateUtc="2025-02-10T13:02:00Z">
        <w:r w:rsidR="00B214E2" w:rsidRPr="0066208E">
          <w:rPr>
            <w:rFonts w:ascii="Arial" w:hAnsi="Arial" w:cs="Arial"/>
            <w:sz w:val="20"/>
            <w:szCs w:val="20"/>
            <w:lang w:val="en-US"/>
          </w:rPr>
          <w:t xml:space="preserve"> and </w:t>
        </w:r>
      </w:ins>
      <w:ins w:id="211" w:author="Christine Richardson" w:date="2025-02-10T21:03:00Z" w16du:dateUtc="2025-02-10T13:03:00Z">
        <w:r w:rsidR="0066208E" w:rsidRPr="0066208E">
          <w:rPr>
            <w:rFonts w:ascii="Arial" w:hAnsi="Arial" w:cs="Arial"/>
            <w:sz w:val="20"/>
            <w:szCs w:val="20"/>
            <w:lang w:val="en-US"/>
          </w:rPr>
          <w:t>a deductible gift recipient approved organisation</w:t>
        </w:r>
      </w:ins>
      <w:del w:id="212" w:author="Christine Richardson" w:date="2025-02-10T21:03:00Z" w16du:dateUtc="2025-02-10T13:03:00Z">
        <w:r w:rsidR="351D3BF6" w:rsidRPr="0066208E" w:rsidDel="0066208E">
          <w:rPr>
            <w:rFonts w:ascii="Arial" w:hAnsi="Arial" w:cs="Arial"/>
            <w:sz w:val="20"/>
            <w:szCs w:val="20"/>
            <w:lang w:val="en-US"/>
          </w:rPr>
          <w:delText xml:space="preserve"> </w:delText>
        </w:r>
        <w:r w:rsidRPr="0066208E" w:rsidDel="0066208E">
          <w:rPr>
            <w:rFonts w:ascii="Arial" w:hAnsi="Arial" w:cs="Arial"/>
            <w:sz w:val="20"/>
            <w:szCs w:val="20"/>
            <w:lang w:val="en-US"/>
          </w:rPr>
          <w:delText xml:space="preserve">the </w:delText>
        </w:r>
        <w:r w:rsidRPr="02F8FCB0" w:rsidDel="0066208E">
          <w:rPr>
            <w:rFonts w:ascii="Arial" w:hAnsi="Arial" w:cs="Arial"/>
            <w:sz w:val="20"/>
            <w:szCs w:val="20"/>
            <w:highlight w:val="yellow"/>
            <w:lang w:val="en-US"/>
            <w:rPrChange w:id="213" w:author="Christine Richardson" w:date="2025-01-26T08:09:00Z">
              <w:rPr>
                <w:rFonts w:ascii="Arial" w:hAnsi="Arial" w:cs="Arial"/>
                <w:sz w:val="20"/>
                <w:szCs w:val="20"/>
                <w:lang w:val="en-US"/>
              </w:rPr>
            </w:rPrChange>
          </w:rPr>
          <w:delText>Register of Environmental Organisations</w:delText>
        </w:r>
      </w:del>
      <w:r w:rsidRPr="02F8FCB0">
        <w:rPr>
          <w:rFonts w:ascii="Arial" w:hAnsi="Arial" w:cs="Arial"/>
          <w:sz w:val="20"/>
          <w:szCs w:val="20"/>
          <w:highlight w:val="yellow"/>
          <w:lang w:val="en-US"/>
          <w:rPrChange w:id="214" w:author="Christine Richardson" w:date="2025-01-26T08:09:00Z">
            <w:rPr>
              <w:rFonts w:ascii="Arial" w:hAnsi="Arial" w:cs="Arial"/>
              <w:sz w:val="20"/>
              <w:szCs w:val="20"/>
              <w:lang w:val="en-US"/>
            </w:rPr>
          </w:rPrChange>
        </w:rPr>
        <w:t>.</w:t>
      </w:r>
    </w:p>
    <w:p w14:paraId="095F4DC3" w14:textId="78C117A4" w:rsidR="007D52E2" w:rsidRPr="00100E84" w:rsidRDefault="00D75A5F" w:rsidP="00B85472">
      <w:pPr>
        <w:pStyle w:val="Heading3"/>
        <w:rPr>
          <w:lang w:val="en-US"/>
        </w:rPr>
      </w:pPr>
      <w:bookmarkStart w:id="215" w:name="_Toc121077546"/>
      <w:r w:rsidRPr="00100E84">
        <w:rPr>
          <w:lang w:val="en-US"/>
        </w:rPr>
        <w:t>Compl</w:t>
      </w:r>
      <w:r w:rsidR="007D52E2" w:rsidRPr="00100E84">
        <w:rPr>
          <w:lang w:val="en-US"/>
        </w:rPr>
        <w:t>ying with Rules</w:t>
      </w:r>
      <w:bookmarkEnd w:id="215"/>
    </w:p>
    <w:p w14:paraId="3EEA2F54" w14:textId="22B4F47A" w:rsidR="00435A08" w:rsidRPr="00100E84" w:rsidRDefault="00435A08" w:rsidP="00435A08">
      <w:pPr>
        <w:spacing w:after="0"/>
        <w:rPr>
          <w:rFonts w:ascii="Arial" w:hAnsi="Arial" w:cs="Arial"/>
          <w:sz w:val="20"/>
          <w:szCs w:val="20"/>
          <w:lang w:val="en-US"/>
        </w:rPr>
      </w:pPr>
    </w:p>
    <w:p w14:paraId="7E36B252" w14:textId="1F18C04B" w:rsidR="00527911" w:rsidRPr="00100E84" w:rsidRDefault="002E3039" w:rsidP="00527911">
      <w:pPr>
        <w:rPr>
          <w:rFonts w:ascii="Arial" w:hAnsi="Arial" w:cs="Arial"/>
          <w:sz w:val="20"/>
          <w:szCs w:val="20"/>
          <w:lang w:val="en-US"/>
        </w:rPr>
      </w:pPr>
      <w:ins w:id="216" w:author="Philip Thomas" w:date="2025-01-24T13:53:00Z">
        <w:r w:rsidRPr="002E3039">
          <w:rPr>
            <w:rFonts w:ascii="Arial" w:hAnsi="Arial" w:cs="Arial"/>
            <w:sz w:val="20"/>
            <w:szCs w:val="20"/>
          </w:rPr>
          <w:t>The Association agrees to comply with any rules or regulations to ensure that gifts made to the Association are only used for its principal purpose. </w:t>
        </w:r>
      </w:ins>
      <w:r w:rsidR="00527911" w:rsidRPr="00100E84">
        <w:rPr>
          <w:rFonts w:ascii="Arial" w:hAnsi="Arial" w:cs="Arial"/>
          <w:sz w:val="20"/>
          <w:szCs w:val="20"/>
          <w:lang w:val="en-US"/>
        </w:rPr>
        <w:t>The Association agrees to comply with any rules that the Treasurer and the Minister with responsibility for the environment may make to ensure that gifts made to the fund are only used for its principal purpose.</w:t>
      </w:r>
    </w:p>
    <w:p w14:paraId="40AAE4A4" w14:textId="2240CE44" w:rsidR="00D75A5F" w:rsidRPr="00100E84" w:rsidRDefault="00D75A5F" w:rsidP="00B85472">
      <w:pPr>
        <w:pStyle w:val="Heading3"/>
        <w:rPr>
          <w:lang w:val="en-US"/>
        </w:rPr>
      </w:pPr>
      <w:bookmarkStart w:id="217" w:name="_Toc121077547"/>
      <w:r w:rsidRPr="00100E84">
        <w:rPr>
          <w:lang w:val="en-US"/>
        </w:rPr>
        <w:t>Inform</w:t>
      </w:r>
      <w:ins w:id="218" w:author="Philip Thomas" w:date="2025-01-24T13:55:00Z" w16du:dateUtc="2025-01-24T05:55:00Z">
        <w:r w:rsidR="00A334AA">
          <w:rPr>
            <w:lang w:val="en-US"/>
          </w:rPr>
          <w:t xml:space="preserve">ing </w:t>
        </w:r>
      </w:ins>
      <w:ins w:id="219" w:author="Philip Thomas" w:date="2025-01-24T13:56:00Z" w16du:dateUtc="2025-01-24T05:56:00Z">
        <w:r w:rsidR="00A334AA">
          <w:rPr>
            <w:lang w:val="en-US"/>
          </w:rPr>
          <w:t>Relevant Government Agencies</w:t>
        </w:r>
      </w:ins>
      <w:r w:rsidRPr="00100E84">
        <w:rPr>
          <w:lang w:val="en-US"/>
        </w:rPr>
        <w:t xml:space="preserve"> </w:t>
      </w:r>
      <w:del w:id="220" w:author="Philip Thomas" w:date="2025-01-24T13:56:00Z" w16du:dateUtc="2025-01-24T05:56:00Z">
        <w:r w:rsidRPr="00100E84" w:rsidDel="00A334AA">
          <w:rPr>
            <w:lang w:val="en-US"/>
          </w:rPr>
          <w:delText>the Department</w:delText>
        </w:r>
      </w:del>
      <w:bookmarkEnd w:id="217"/>
    </w:p>
    <w:p w14:paraId="12A74CF8" w14:textId="77777777" w:rsidR="00435A08" w:rsidRPr="00100E84" w:rsidRDefault="00435A08" w:rsidP="00435A08">
      <w:pPr>
        <w:spacing w:after="0" w:line="240" w:lineRule="auto"/>
        <w:rPr>
          <w:rFonts w:ascii="Arial" w:hAnsi="Arial" w:cs="Arial"/>
          <w:sz w:val="20"/>
          <w:szCs w:val="20"/>
          <w:lang w:val="en-US"/>
        </w:rPr>
      </w:pPr>
    </w:p>
    <w:p w14:paraId="1363EC80" w14:textId="5495A94E" w:rsidR="00527911" w:rsidRPr="00100E84" w:rsidRDefault="00527911" w:rsidP="004419C3">
      <w:pPr>
        <w:spacing w:line="240" w:lineRule="auto"/>
        <w:rPr>
          <w:rFonts w:ascii="Arial" w:hAnsi="Arial" w:cs="Arial"/>
          <w:sz w:val="20"/>
          <w:szCs w:val="20"/>
          <w:lang w:val="en-US"/>
        </w:rPr>
      </w:pPr>
      <w:r w:rsidRPr="00100E84">
        <w:rPr>
          <w:rFonts w:ascii="Arial" w:hAnsi="Arial" w:cs="Arial"/>
          <w:sz w:val="20"/>
          <w:szCs w:val="20"/>
          <w:lang w:val="en-US"/>
        </w:rPr>
        <w:t xml:space="preserve">The Association shall inform </w:t>
      </w:r>
      <w:ins w:id="221" w:author="Philip Thomas" w:date="2025-01-24T13:56:00Z" w16du:dateUtc="2025-01-24T05:56:00Z">
        <w:r w:rsidR="00A334AA">
          <w:rPr>
            <w:rFonts w:ascii="Arial" w:hAnsi="Arial" w:cs="Arial"/>
            <w:sz w:val="20"/>
            <w:szCs w:val="20"/>
            <w:lang w:val="en-US"/>
          </w:rPr>
          <w:t xml:space="preserve">all relevant </w:t>
        </w:r>
      </w:ins>
      <w:del w:id="222" w:author="Philip Thomas" w:date="2025-01-24T13:56:00Z" w16du:dateUtc="2025-01-24T05:56:00Z">
        <w:r w:rsidRPr="00100E84" w:rsidDel="00330C63">
          <w:rPr>
            <w:rFonts w:ascii="Arial" w:hAnsi="Arial" w:cs="Arial"/>
            <w:sz w:val="20"/>
            <w:szCs w:val="20"/>
            <w:lang w:val="en-US"/>
          </w:rPr>
          <w:delText xml:space="preserve">the Department </w:delText>
        </w:r>
      </w:del>
      <w:ins w:id="223" w:author="Philip Thomas" w:date="2025-01-24T13:56:00Z" w16du:dateUtc="2025-01-24T05:56:00Z">
        <w:r w:rsidR="00330C63">
          <w:rPr>
            <w:rFonts w:ascii="Arial" w:hAnsi="Arial" w:cs="Arial"/>
            <w:sz w:val="20"/>
            <w:szCs w:val="20"/>
            <w:lang w:val="en-US"/>
          </w:rPr>
          <w:t xml:space="preserve">Government agencies </w:t>
        </w:r>
      </w:ins>
      <w:del w:id="224" w:author="Philip Thomas" w:date="2025-01-24T13:56:00Z" w16du:dateUtc="2025-01-24T05:56:00Z">
        <w:r w:rsidRPr="00100E84" w:rsidDel="00330C63">
          <w:rPr>
            <w:rFonts w:ascii="Arial" w:hAnsi="Arial" w:cs="Arial"/>
            <w:sz w:val="20"/>
            <w:szCs w:val="20"/>
            <w:lang w:val="en-US"/>
          </w:rPr>
          <w:delText xml:space="preserve">responsible for the environment </w:delText>
        </w:r>
      </w:del>
      <w:r w:rsidRPr="00100E84">
        <w:rPr>
          <w:rFonts w:ascii="Arial" w:hAnsi="Arial" w:cs="Arial"/>
          <w:sz w:val="20"/>
          <w:szCs w:val="20"/>
          <w:lang w:val="en-US"/>
        </w:rPr>
        <w:t>as soon as possible if:</w:t>
      </w:r>
    </w:p>
    <w:p w14:paraId="7B74B5F3" w14:textId="148EF8A7" w:rsidR="00527911" w:rsidRPr="00100E84" w:rsidRDefault="00527911" w:rsidP="00527911">
      <w:pPr>
        <w:numPr>
          <w:ilvl w:val="0"/>
          <w:numId w:val="107"/>
        </w:numPr>
        <w:contextualSpacing/>
        <w:rPr>
          <w:rFonts w:ascii="Arial" w:hAnsi="Arial" w:cs="Arial"/>
          <w:sz w:val="20"/>
          <w:szCs w:val="20"/>
          <w:lang w:val="en-US"/>
        </w:rPr>
      </w:pPr>
      <w:r w:rsidRPr="00100E84">
        <w:rPr>
          <w:rFonts w:ascii="Arial" w:hAnsi="Arial" w:cs="Arial"/>
          <w:sz w:val="20"/>
          <w:szCs w:val="20"/>
          <w:lang w:val="en-US"/>
        </w:rPr>
        <w:t>it changes its name or the name of</w:t>
      </w:r>
      <w:del w:id="225" w:author="Philip Thomas" w:date="2025-01-24T13:56:00Z" w16du:dateUtc="2025-01-24T05:56:00Z">
        <w:r w:rsidRPr="00100E84" w:rsidDel="00330C63">
          <w:rPr>
            <w:rFonts w:ascii="Arial" w:hAnsi="Arial" w:cs="Arial"/>
            <w:sz w:val="20"/>
            <w:szCs w:val="20"/>
            <w:lang w:val="en-US"/>
          </w:rPr>
          <w:delText xml:space="preserve"> its public fund</w:delText>
        </w:r>
      </w:del>
      <w:r w:rsidRPr="00100E84">
        <w:rPr>
          <w:rFonts w:ascii="Arial" w:hAnsi="Arial" w:cs="Arial"/>
          <w:sz w:val="20"/>
          <w:szCs w:val="20"/>
          <w:lang w:val="en-US"/>
        </w:rPr>
        <w:t>; or</w:t>
      </w:r>
    </w:p>
    <w:p w14:paraId="4775281C" w14:textId="2517A7F6" w:rsidR="00527911" w:rsidRPr="00100E84" w:rsidDel="000F28B2" w:rsidRDefault="00527911" w:rsidP="00527911">
      <w:pPr>
        <w:numPr>
          <w:ilvl w:val="0"/>
          <w:numId w:val="107"/>
        </w:numPr>
        <w:contextualSpacing/>
        <w:rPr>
          <w:del w:id="226" w:author="Philip Thomas" w:date="2025-01-24T13:56:00Z" w16du:dateUtc="2025-01-24T05:56:00Z"/>
          <w:rFonts w:ascii="Arial" w:hAnsi="Arial" w:cs="Arial"/>
          <w:sz w:val="20"/>
          <w:szCs w:val="20"/>
          <w:lang w:val="en-US"/>
        </w:rPr>
      </w:pPr>
      <w:del w:id="227" w:author="Philip Thomas" w:date="2025-01-24T13:56:00Z" w16du:dateUtc="2025-01-24T05:56:00Z">
        <w:r w:rsidRPr="00100E84" w:rsidDel="000F28B2">
          <w:rPr>
            <w:rFonts w:ascii="Arial" w:hAnsi="Arial" w:cs="Arial"/>
            <w:sz w:val="20"/>
            <w:szCs w:val="20"/>
            <w:lang w:val="en-US"/>
          </w:rPr>
          <w:delText xml:space="preserve">there is any change to the membership of the management committee of the public fund; or </w:delText>
        </w:r>
      </w:del>
    </w:p>
    <w:p w14:paraId="74908552" w14:textId="1A9E3448" w:rsidR="00527911" w:rsidRPr="00100E84" w:rsidRDefault="00527911" w:rsidP="00527911">
      <w:pPr>
        <w:numPr>
          <w:ilvl w:val="0"/>
          <w:numId w:val="107"/>
        </w:numPr>
        <w:ind w:right="-478"/>
        <w:contextualSpacing/>
        <w:rPr>
          <w:rFonts w:ascii="Arial" w:hAnsi="Arial" w:cs="Arial"/>
          <w:sz w:val="20"/>
          <w:szCs w:val="20"/>
          <w:lang w:val="en-US"/>
        </w:rPr>
      </w:pPr>
      <w:r w:rsidRPr="00100E84">
        <w:rPr>
          <w:rFonts w:ascii="Arial" w:hAnsi="Arial" w:cs="Arial"/>
          <w:sz w:val="20"/>
          <w:szCs w:val="20"/>
          <w:lang w:val="en-US"/>
        </w:rPr>
        <w:t>the</w:t>
      </w:r>
      <w:r w:rsidRPr="00100E84">
        <w:rPr>
          <w:rFonts w:ascii="Arial" w:hAnsi="Arial" w:cs="Arial"/>
          <w:spacing w:val="-5"/>
          <w:sz w:val="20"/>
          <w:szCs w:val="20"/>
          <w:lang w:val="en-US"/>
        </w:rPr>
        <w:t>r</w:t>
      </w:r>
      <w:r w:rsidRPr="00100E84">
        <w:rPr>
          <w:rFonts w:ascii="Arial" w:hAnsi="Arial" w:cs="Arial"/>
          <w:sz w:val="20"/>
          <w:szCs w:val="20"/>
          <w:lang w:val="en-US"/>
        </w:rPr>
        <w:t>e</w:t>
      </w:r>
      <w:r w:rsidRPr="00100E84">
        <w:rPr>
          <w:rFonts w:ascii="Arial" w:hAnsi="Arial" w:cs="Arial"/>
          <w:spacing w:val="-12"/>
          <w:sz w:val="20"/>
          <w:szCs w:val="20"/>
          <w:lang w:val="en-US"/>
        </w:rPr>
        <w:t xml:space="preserve"> </w:t>
      </w:r>
      <w:r w:rsidRPr="00100E84">
        <w:rPr>
          <w:rFonts w:ascii="Arial" w:hAnsi="Arial" w:cs="Arial"/>
          <w:w w:val="90"/>
          <w:sz w:val="20"/>
          <w:szCs w:val="20"/>
          <w:lang w:val="en-US"/>
        </w:rPr>
        <w:t>has</w:t>
      </w:r>
      <w:r w:rsidRPr="00100E84">
        <w:rPr>
          <w:rFonts w:ascii="Arial" w:hAnsi="Arial" w:cs="Arial"/>
          <w:spacing w:val="5"/>
          <w:w w:val="90"/>
          <w:sz w:val="20"/>
          <w:szCs w:val="20"/>
          <w:lang w:val="en-US"/>
        </w:rPr>
        <w:t xml:space="preserve"> </w:t>
      </w:r>
      <w:r w:rsidRPr="00100E84">
        <w:rPr>
          <w:rFonts w:ascii="Arial" w:hAnsi="Arial" w:cs="Arial"/>
          <w:w w:val="90"/>
          <w:sz w:val="20"/>
          <w:szCs w:val="20"/>
          <w:lang w:val="en-US"/>
        </w:rPr>
        <w:t>been</w:t>
      </w:r>
      <w:r w:rsidRPr="00100E84">
        <w:rPr>
          <w:rFonts w:ascii="Arial" w:hAnsi="Arial" w:cs="Arial"/>
          <w:spacing w:val="25"/>
          <w:w w:val="90"/>
          <w:sz w:val="20"/>
          <w:szCs w:val="20"/>
          <w:lang w:val="en-US"/>
        </w:rPr>
        <w:t xml:space="preserve"> </w:t>
      </w:r>
      <w:r w:rsidRPr="00100E84">
        <w:rPr>
          <w:rFonts w:ascii="Arial" w:hAnsi="Arial" w:cs="Arial"/>
          <w:sz w:val="20"/>
          <w:szCs w:val="20"/>
          <w:lang w:val="en-US"/>
        </w:rPr>
        <w:t>any</w:t>
      </w:r>
      <w:r w:rsidRPr="00100E84">
        <w:rPr>
          <w:rFonts w:ascii="Arial" w:hAnsi="Arial" w:cs="Arial"/>
          <w:spacing w:val="-18"/>
          <w:sz w:val="20"/>
          <w:szCs w:val="20"/>
          <w:lang w:val="en-US"/>
        </w:rPr>
        <w:t xml:space="preserve"> </w:t>
      </w:r>
      <w:r w:rsidRPr="00100E84">
        <w:rPr>
          <w:rFonts w:ascii="Arial" w:hAnsi="Arial" w:cs="Arial"/>
          <w:w w:val="96"/>
          <w:sz w:val="20"/>
          <w:szCs w:val="20"/>
          <w:lang w:val="en-US"/>
        </w:rPr>
        <w:t>departu</w:t>
      </w:r>
      <w:r w:rsidRPr="00100E84">
        <w:rPr>
          <w:rFonts w:ascii="Arial" w:hAnsi="Arial" w:cs="Arial"/>
          <w:spacing w:val="-5"/>
          <w:w w:val="96"/>
          <w:sz w:val="20"/>
          <w:szCs w:val="20"/>
          <w:lang w:val="en-US"/>
        </w:rPr>
        <w:t>r</w:t>
      </w:r>
      <w:r w:rsidRPr="00100E84">
        <w:rPr>
          <w:rFonts w:ascii="Arial" w:hAnsi="Arial" w:cs="Arial"/>
          <w:w w:val="96"/>
          <w:sz w:val="20"/>
          <w:szCs w:val="20"/>
          <w:lang w:val="en-US"/>
        </w:rPr>
        <w:t>e</w:t>
      </w:r>
      <w:r w:rsidRPr="00100E84">
        <w:rPr>
          <w:rFonts w:ascii="Arial" w:hAnsi="Arial" w:cs="Arial"/>
          <w:spacing w:val="11"/>
          <w:w w:val="96"/>
          <w:sz w:val="20"/>
          <w:szCs w:val="20"/>
          <w:lang w:val="en-US"/>
        </w:rPr>
        <w:t xml:space="preserve"> </w:t>
      </w:r>
      <w:r w:rsidRPr="00100E84">
        <w:rPr>
          <w:rFonts w:ascii="Arial" w:hAnsi="Arial" w:cs="Arial"/>
          <w:sz w:val="20"/>
          <w:szCs w:val="20"/>
          <w:lang w:val="en-US"/>
        </w:rPr>
        <w:t>f</w:t>
      </w:r>
      <w:r w:rsidRPr="00100E84">
        <w:rPr>
          <w:rFonts w:ascii="Arial" w:hAnsi="Arial" w:cs="Arial"/>
          <w:spacing w:val="-4"/>
          <w:sz w:val="20"/>
          <w:szCs w:val="20"/>
          <w:lang w:val="en-US"/>
        </w:rPr>
        <w:t>r</w:t>
      </w:r>
      <w:r w:rsidRPr="00100E84">
        <w:rPr>
          <w:rFonts w:ascii="Arial" w:hAnsi="Arial" w:cs="Arial"/>
          <w:sz w:val="20"/>
          <w:szCs w:val="20"/>
          <w:lang w:val="en-US"/>
        </w:rPr>
        <w:t>om</w:t>
      </w:r>
      <w:r w:rsidRPr="00100E84">
        <w:rPr>
          <w:rFonts w:ascii="Arial" w:hAnsi="Arial" w:cs="Arial"/>
          <w:spacing w:val="13"/>
          <w:sz w:val="20"/>
          <w:szCs w:val="20"/>
          <w:lang w:val="en-US"/>
        </w:rPr>
        <w:t xml:space="preserve"> </w:t>
      </w:r>
      <w:r w:rsidRPr="00100E84">
        <w:rPr>
          <w:rFonts w:ascii="Arial" w:hAnsi="Arial" w:cs="Arial"/>
          <w:sz w:val="20"/>
          <w:szCs w:val="20"/>
          <w:lang w:val="en-US"/>
        </w:rPr>
        <w:t>the</w:t>
      </w:r>
      <w:ins w:id="228" w:author="Philip Thomas" w:date="2025-01-24T13:57:00Z" w16du:dateUtc="2025-01-24T05:57:00Z">
        <w:r w:rsidR="000F28B2">
          <w:rPr>
            <w:rFonts w:ascii="Arial" w:hAnsi="Arial" w:cs="Arial"/>
            <w:sz w:val="20"/>
            <w:szCs w:val="20"/>
            <w:lang w:val="en-US"/>
          </w:rPr>
          <w:t>se</w:t>
        </w:r>
      </w:ins>
      <w:r w:rsidRPr="00100E84">
        <w:rPr>
          <w:rFonts w:ascii="Arial" w:hAnsi="Arial" w:cs="Arial"/>
          <w:sz w:val="20"/>
          <w:szCs w:val="20"/>
          <w:lang w:val="en-US"/>
        </w:rPr>
        <w:t xml:space="preserve"> model</w:t>
      </w:r>
      <w:r w:rsidRPr="00100E84">
        <w:rPr>
          <w:rFonts w:ascii="Arial" w:hAnsi="Arial" w:cs="Arial"/>
          <w:spacing w:val="-13"/>
          <w:sz w:val="20"/>
          <w:szCs w:val="20"/>
          <w:lang w:val="en-US"/>
        </w:rPr>
        <w:t xml:space="preserve"> </w:t>
      </w:r>
      <w:r w:rsidRPr="00100E84">
        <w:rPr>
          <w:rFonts w:ascii="Arial" w:hAnsi="Arial" w:cs="Arial"/>
          <w:w w:val="91"/>
          <w:sz w:val="20"/>
          <w:szCs w:val="20"/>
          <w:lang w:val="en-US"/>
        </w:rPr>
        <w:t>rules</w:t>
      </w:r>
      <w:r w:rsidRPr="00100E84">
        <w:rPr>
          <w:rFonts w:ascii="Arial" w:hAnsi="Arial" w:cs="Arial"/>
          <w:spacing w:val="11"/>
          <w:w w:val="91"/>
          <w:sz w:val="20"/>
          <w:szCs w:val="20"/>
          <w:lang w:val="en-US"/>
        </w:rPr>
        <w:t xml:space="preserve"> </w:t>
      </w:r>
      <w:del w:id="229" w:author="Philip Thomas" w:date="2025-01-24T13:57:00Z" w16du:dateUtc="2025-01-24T05:57:00Z">
        <w:r w:rsidRPr="00100E84" w:rsidDel="000F28B2">
          <w:rPr>
            <w:rFonts w:ascii="Arial" w:hAnsi="Arial" w:cs="Arial"/>
            <w:sz w:val="20"/>
            <w:szCs w:val="20"/>
            <w:lang w:val="en-US"/>
          </w:rPr>
          <w:delText>for</w:delText>
        </w:r>
        <w:r w:rsidRPr="00100E84" w:rsidDel="000F28B2">
          <w:rPr>
            <w:rFonts w:ascii="Arial" w:hAnsi="Arial" w:cs="Arial"/>
            <w:spacing w:val="12"/>
            <w:sz w:val="20"/>
            <w:szCs w:val="20"/>
            <w:lang w:val="en-US"/>
          </w:rPr>
          <w:delText xml:space="preserve"> </w:delText>
        </w:r>
        <w:r w:rsidRPr="00100E84" w:rsidDel="000F28B2">
          <w:rPr>
            <w:rFonts w:ascii="Arial" w:hAnsi="Arial" w:cs="Arial"/>
            <w:sz w:val="20"/>
            <w:szCs w:val="20"/>
            <w:lang w:val="en-US"/>
          </w:rPr>
          <w:delText>public</w:delText>
        </w:r>
        <w:r w:rsidRPr="00100E84" w:rsidDel="000F28B2">
          <w:rPr>
            <w:rFonts w:ascii="Arial" w:hAnsi="Arial" w:cs="Arial"/>
            <w:spacing w:val="-12"/>
            <w:sz w:val="20"/>
            <w:szCs w:val="20"/>
            <w:lang w:val="en-US"/>
          </w:rPr>
          <w:delText xml:space="preserve"> </w:delText>
        </w:r>
        <w:r w:rsidRPr="00100E84" w:rsidDel="000F28B2">
          <w:rPr>
            <w:rFonts w:ascii="Arial" w:hAnsi="Arial" w:cs="Arial"/>
            <w:sz w:val="20"/>
            <w:szCs w:val="20"/>
            <w:lang w:val="en-US"/>
          </w:rPr>
          <w:delText>funds</w:delText>
        </w:r>
        <w:r w:rsidRPr="00100E84" w:rsidDel="000F28B2">
          <w:rPr>
            <w:rFonts w:ascii="Arial" w:hAnsi="Arial" w:cs="Arial"/>
            <w:spacing w:val="-11"/>
            <w:sz w:val="20"/>
            <w:szCs w:val="20"/>
            <w:lang w:val="en-US"/>
          </w:rPr>
          <w:delText xml:space="preserve"> </w:delText>
        </w:r>
        <w:r w:rsidRPr="00100E84" w:rsidDel="000F28B2">
          <w:rPr>
            <w:rFonts w:ascii="Arial" w:hAnsi="Arial" w:cs="Arial"/>
            <w:w w:val="95"/>
            <w:sz w:val="20"/>
            <w:szCs w:val="20"/>
            <w:lang w:val="en-US"/>
          </w:rPr>
          <w:delText>located</w:delText>
        </w:r>
        <w:r w:rsidRPr="00100E84" w:rsidDel="000F28B2">
          <w:rPr>
            <w:rFonts w:ascii="Arial" w:hAnsi="Arial" w:cs="Arial"/>
            <w:spacing w:val="11"/>
            <w:w w:val="95"/>
            <w:sz w:val="20"/>
            <w:szCs w:val="20"/>
            <w:lang w:val="en-US"/>
          </w:rPr>
          <w:delText xml:space="preserve"> </w:delText>
        </w:r>
        <w:r w:rsidRPr="00100E84" w:rsidDel="000F28B2">
          <w:rPr>
            <w:rFonts w:ascii="Arial" w:hAnsi="Arial" w:cs="Arial"/>
            <w:sz w:val="20"/>
            <w:szCs w:val="20"/>
            <w:lang w:val="en-US"/>
          </w:rPr>
          <w:delText>in</w:delText>
        </w:r>
        <w:r w:rsidRPr="00100E84" w:rsidDel="000F28B2">
          <w:rPr>
            <w:rFonts w:ascii="Arial" w:hAnsi="Arial" w:cs="Arial"/>
            <w:spacing w:val="3"/>
            <w:sz w:val="20"/>
            <w:szCs w:val="20"/>
            <w:lang w:val="en-US"/>
          </w:rPr>
          <w:delText xml:space="preserve"> </w:delText>
        </w:r>
        <w:r w:rsidRPr="00100E84" w:rsidDel="000F28B2">
          <w:rPr>
            <w:rFonts w:ascii="Arial" w:hAnsi="Arial" w:cs="Arial"/>
            <w:sz w:val="20"/>
            <w:szCs w:val="20"/>
            <w:lang w:val="en-US"/>
          </w:rPr>
          <w:delText xml:space="preserve">the </w:delText>
        </w:r>
        <w:r w:rsidRPr="00100E84" w:rsidDel="000F28B2">
          <w:rPr>
            <w:rFonts w:ascii="Arial" w:hAnsi="Arial" w:cs="Arial"/>
            <w:w w:val="93"/>
            <w:sz w:val="20"/>
            <w:szCs w:val="20"/>
            <w:lang w:val="en-US"/>
          </w:rPr>
          <w:delText>Guidelines</w:delText>
        </w:r>
        <w:r w:rsidRPr="00100E84" w:rsidDel="000F28B2">
          <w:rPr>
            <w:rFonts w:ascii="Arial" w:hAnsi="Arial" w:cs="Arial"/>
            <w:spacing w:val="15"/>
            <w:w w:val="93"/>
            <w:sz w:val="20"/>
            <w:szCs w:val="20"/>
            <w:lang w:val="en-US"/>
          </w:rPr>
          <w:delText xml:space="preserve"> </w:delText>
        </w:r>
        <w:r w:rsidRPr="00100E84" w:rsidDel="000F28B2">
          <w:rPr>
            <w:rFonts w:ascii="Arial" w:hAnsi="Arial" w:cs="Arial"/>
            <w:sz w:val="20"/>
            <w:szCs w:val="20"/>
            <w:lang w:val="en-US"/>
          </w:rPr>
          <w:delText>to</w:delText>
        </w:r>
        <w:r w:rsidRPr="00100E84" w:rsidDel="000F28B2">
          <w:rPr>
            <w:rFonts w:ascii="Arial" w:hAnsi="Arial" w:cs="Arial"/>
            <w:spacing w:val="12"/>
            <w:sz w:val="20"/>
            <w:szCs w:val="20"/>
            <w:lang w:val="en-US"/>
          </w:rPr>
          <w:delText xml:space="preserve"> </w:delText>
        </w:r>
        <w:r w:rsidRPr="00100E84" w:rsidDel="000F28B2">
          <w:rPr>
            <w:rFonts w:ascii="Arial" w:hAnsi="Arial" w:cs="Arial"/>
            <w:sz w:val="20"/>
            <w:szCs w:val="20"/>
            <w:lang w:val="en-US"/>
          </w:rPr>
          <w:delText xml:space="preserve">the </w:delText>
        </w:r>
        <w:r w:rsidRPr="00100E84" w:rsidDel="000F28B2">
          <w:rPr>
            <w:rFonts w:ascii="Arial" w:hAnsi="Arial" w:cs="Arial"/>
            <w:w w:val="90"/>
            <w:sz w:val="20"/>
            <w:szCs w:val="20"/>
            <w:lang w:val="en-US"/>
          </w:rPr>
          <w:delText>Register</w:delText>
        </w:r>
        <w:r w:rsidRPr="00100E84" w:rsidDel="000F28B2">
          <w:rPr>
            <w:rFonts w:ascii="Arial" w:hAnsi="Arial" w:cs="Arial"/>
            <w:spacing w:val="15"/>
            <w:w w:val="90"/>
            <w:sz w:val="20"/>
            <w:szCs w:val="20"/>
            <w:lang w:val="en-US"/>
          </w:rPr>
          <w:delText xml:space="preserve"> </w:delText>
        </w:r>
        <w:r w:rsidRPr="00100E84" w:rsidDel="000F28B2">
          <w:rPr>
            <w:rFonts w:ascii="Arial" w:hAnsi="Arial" w:cs="Arial"/>
            <w:sz w:val="20"/>
            <w:szCs w:val="20"/>
            <w:lang w:val="en-US"/>
          </w:rPr>
          <w:delText>of</w:delText>
        </w:r>
        <w:r w:rsidRPr="00100E84" w:rsidDel="000F28B2">
          <w:rPr>
            <w:rFonts w:ascii="Arial" w:hAnsi="Arial" w:cs="Arial"/>
            <w:spacing w:val="12"/>
            <w:sz w:val="20"/>
            <w:szCs w:val="20"/>
            <w:lang w:val="en-US"/>
          </w:rPr>
          <w:delText xml:space="preserve"> </w:delText>
        </w:r>
        <w:r w:rsidRPr="00100E84" w:rsidDel="000F28B2">
          <w:rPr>
            <w:rFonts w:ascii="Arial" w:hAnsi="Arial" w:cs="Arial"/>
            <w:w w:val="95"/>
            <w:sz w:val="20"/>
            <w:szCs w:val="20"/>
            <w:lang w:val="en-US"/>
          </w:rPr>
          <w:delText>Envi</w:delText>
        </w:r>
        <w:r w:rsidRPr="00100E84" w:rsidDel="000F28B2">
          <w:rPr>
            <w:rFonts w:ascii="Arial" w:hAnsi="Arial" w:cs="Arial"/>
            <w:spacing w:val="-6"/>
            <w:w w:val="95"/>
            <w:sz w:val="20"/>
            <w:szCs w:val="20"/>
            <w:lang w:val="en-US"/>
          </w:rPr>
          <w:delText>r</w:delText>
        </w:r>
        <w:r w:rsidRPr="00100E84" w:rsidDel="000F28B2">
          <w:rPr>
            <w:rFonts w:ascii="Arial" w:hAnsi="Arial" w:cs="Arial"/>
            <w:w w:val="95"/>
            <w:sz w:val="20"/>
            <w:szCs w:val="20"/>
            <w:lang w:val="en-US"/>
          </w:rPr>
          <w:delText>onmental</w:delText>
        </w:r>
        <w:r w:rsidRPr="00100E84" w:rsidDel="000F28B2">
          <w:rPr>
            <w:rFonts w:ascii="Arial" w:hAnsi="Arial" w:cs="Arial"/>
            <w:spacing w:val="7"/>
            <w:w w:val="95"/>
            <w:sz w:val="20"/>
            <w:szCs w:val="20"/>
            <w:lang w:val="en-US"/>
          </w:rPr>
          <w:delText xml:space="preserve"> </w:delText>
        </w:r>
        <w:r w:rsidRPr="00100E84" w:rsidDel="000F28B2">
          <w:rPr>
            <w:rFonts w:ascii="Arial" w:hAnsi="Arial" w:cs="Arial"/>
            <w:sz w:val="20"/>
            <w:szCs w:val="20"/>
            <w:lang w:val="en-US"/>
          </w:rPr>
          <w:delText>Organisations.</w:delText>
        </w:r>
      </w:del>
    </w:p>
    <w:p w14:paraId="356FC74B" w14:textId="34B6EB46" w:rsidR="007D52E2" w:rsidRPr="00100E84" w:rsidRDefault="007D52E2" w:rsidP="00B85472">
      <w:pPr>
        <w:pStyle w:val="Heading3"/>
        <w:rPr>
          <w:w w:val="92"/>
          <w:lang w:val="en-US"/>
        </w:rPr>
      </w:pPr>
      <w:bookmarkStart w:id="230" w:name="_Toc121077548"/>
      <w:r w:rsidRPr="00100E84">
        <w:rPr>
          <w:w w:val="92"/>
          <w:lang w:val="en-US"/>
        </w:rPr>
        <w:t>Statistical Information</w:t>
      </w:r>
      <w:bookmarkEnd w:id="230"/>
    </w:p>
    <w:p w14:paraId="42F16044" w14:textId="686CA1D0" w:rsidR="00435A08" w:rsidRPr="00100E84" w:rsidRDefault="00435A08" w:rsidP="00435A08">
      <w:pPr>
        <w:spacing w:after="0"/>
        <w:rPr>
          <w:rFonts w:ascii="Arial" w:hAnsi="Arial" w:cs="Arial"/>
          <w:w w:val="92"/>
          <w:sz w:val="20"/>
          <w:szCs w:val="20"/>
          <w:lang w:val="en-US"/>
        </w:rPr>
      </w:pPr>
    </w:p>
    <w:p w14:paraId="6757A21C" w14:textId="669CBAF0" w:rsidR="00527911" w:rsidRPr="00100E84" w:rsidDel="0018498B" w:rsidRDefault="0018498B" w:rsidP="00435A08">
      <w:pPr>
        <w:spacing w:after="0"/>
        <w:rPr>
          <w:del w:id="231" w:author="Philip Thomas" w:date="2025-01-24T13:55:00Z" w16du:dateUtc="2025-01-24T05:55:00Z"/>
          <w:rFonts w:ascii="Arial" w:hAnsi="Arial" w:cs="Arial"/>
          <w:sz w:val="20"/>
          <w:szCs w:val="20"/>
          <w:lang w:val="en-US"/>
        </w:rPr>
      </w:pPr>
      <w:ins w:id="232" w:author="Philip Thomas" w:date="2025-01-24T13:55:00Z">
        <w:r w:rsidRPr="0018498B">
          <w:rPr>
            <w:rFonts w:ascii="Arial" w:hAnsi="Arial" w:cs="Arial"/>
            <w:w w:val="92"/>
            <w:sz w:val="20"/>
            <w:szCs w:val="20"/>
          </w:rPr>
          <w:t>Statistical information requested by any relevant regulatory authority on donations to the association will be provided within any required time period.</w:t>
        </w:r>
      </w:ins>
      <w:del w:id="233" w:author="Philip Thomas" w:date="2025-01-24T13:55:00Z" w16du:dateUtc="2025-01-24T05:55:00Z">
        <w:r w:rsidR="00527911" w:rsidRPr="00100E84" w:rsidDel="0018498B">
          <w:rPr>
            <w:rFonts w:ascii="Arial" w:hAnsi="Arial" w:cs="Arial"/>
            <w:w w:val="92"/>
            <w:sz w:val="20"/>
            <w:szCs w:val="20"/>
            <w:lang w:val="en-US"/>
          </w:rPr>
          <w:delText>Statistical</w:delText>
        </w:r>
        <w:r w:rsidR="00527911" w:rsidRPr="00100E84" w:rsidDel="0018498B">
          <w:rPr>
            <w:rFonts w:ascii="Arial" w:hAnsi="Arial" w:cs="Arial"/>
            <w:spacing w:val="15"/>
            <w:w w:val="92"/>
            <w:sz w:val="20"/>
            <w:szCs w:val="20"/>
            <w:lang w:val="en-US"/>
          </w:rPr>
          <w:delText xml:space="preserve"> </w:delText>
        </w:r>
        <w:r w:rsidR="00527911" w:rsidRPr="00100E84" w:rsidDel="0018498B">
          <w:rPr>
            <w:rFonts w:ascii="Arial" w:hAnsi="Arial" w:cs="Arial"/>
            <w:sz w:val="20"/>
            <w:szCs w:val="20"/>
            <w:lang w:val="en-US"/>
          </w:rPr>
          <w:delText>info</w:delText>
        </w:r>
        <w:r w:rsidR="00527911" w:rsidRPr="00100E84" w:rsidDel="0018498B">
          <w:rPr>
            <w:rFonts w:ascii="Arial" w:hAnsi="Arial" w:cs="Arial"/>
            <w:spacing w:val="-2"/>
            <w:sz w:val="20"/>
            <w:szCs w:val="20"/>
            <w:lang w:val="en-US"/>
          </w:rPr>
          <w:delText>r</w:delText>
        </w:r>
        <w:r w:rsidR="00527911" w:rsidRPr="00100E84" w:rsidDel="0018498B">
          <w:rPr>
            <w:rFonts w:ascii="Arial" w:hAnsi="Arial" w:cs="Arial"/>
            <w:sz w:val="20"/>
            <w:szCs w:val="20"/>
            <w:lang w:val="en-US"/>
          </w:rPr>
          <w:delText>mation</w:delText>
        </w:r>
        <w:r w:rsidR="00527911" w:rsidRPr="00100E84" w:rsidDel="0018498B">
          <w:rPr>
            <w:rFonts w:ascii="Arial" w:hAnsi="Arial" w:cs="Arial"/>
            <w:spacing w:val="5"/>
            <w:sz w:val="20"/>
            <w:szCs w:val="20"/>
            <w:lang w:val="en-US"/>
          </w:rPr>
          <w:delText xml:space="preserve"> </w:delText>
        </w:r>
        <w:r w:rsidR="00527911" w:rsidRPr="00100E84" w:rsidDel="0018498B">
          <w:rPr>
            <w:rFonts w:ascii="Arial" w:hAnsi="Arial" w:cs="Arial"/>
            <w:spacing w:val="-5"/>
            <w:w w:val="94"/>
            <w:sz w:val="20"/>
            <w:szCs w:val="20"/>
            <w:lang w:val="en-US"/>
          </w:rPr>
          <w:delText>r</w:delText>
        </w:r>
        <w:r w:rsidR="00527911" w:rsidRPr="00100E84" w:rsidDel="0018498B">
          <w:rPr>
            <w:rFonts w:ascii="Arial" w:hAnsi="Arial" w:cs="Arial"/>
            <w:w w:val="94"/>
            <w:sz w:val="20"/>
            <w:szCs w:val="20"/>
            <w:lang w:val="en-US"/>
          </w:rPr>
          <w:delText>equested</w:delText>
        </w:r>
        <w:r w:rsidR="00527911" w:rsidRPr="00100E84" w:rsidDel="0018498B">
          <w:rPr>
            <w:rFonts w:ascii="Arial" w:hAnsi="Arial" w:cs="Arial"/>
            <w:spacing w:val="11"/>
            <w:w w:val="94"/>
            <w:sz w:val="20"/>
            <w:szCs w:val="20"/>
            <w:lang w:val="en-US"/>
          </w:rPr>
          <w:delText xml:space="preserve"> </w:delText>
        </w:r>
        <w:r w:rsidR="00527911" w:rsidRPr="00100E84" w:rsidDel="0018498B">
          <w:rPr>
            <w:rFonts w:ascii="Arial" w:hAnsi="Arial" w:cs="Arial"/>
            <w:sz w:val="20"/>
            <w:szCs w:val="20"/>
            <w:lang w:val="en-US"/>
          </w:rPr>
          <w:delText>by</w:delText>
        </w:r>
        <w:r w:rsidR="00527911" w:rsidRPr="00100E84" w:rsidDel="0018498B">
          <w:rPr>
            <w:rFonts w:ascii="Arial" w:hAnsi="Arial" w:cs="Arial"/>
            <w:spacing w:val="-9"/>
            <w:sz w:val="20"/>
            <w:szCs w:val="20"/>
            <w:lang w:val="en-US"/>
          </w:rPr>
          <w:delText xml:space="preserve"> </w:delText>
        </w:r>
        <w:r w:rsidR="00527911" w:rsidRPr="00100E84" w:rsidDel="0018498B">
          <w:rPr>
            <w:rFonts w:ascii="Arial" w:hAnsi="Arial" w:cs="Arial"/>
            <w:sz w:val="20"/>
            <w:szCs w:val="20"/>
            <w:lang w:val="en-US"/>
          </w:rPr>
          <w:delText>the Department</w:delText>
        </w:r>
        <w:r w:rsidR="00527911" w:rsidRPr="00100E84" w:rsidDel="0018498B">
          <w:rPr>
            <w:rFonts w:ascii="Arial" w:hAnsi="Arial" w:cs="Arial"/>
            <w:spacing w:val="7"/>
            <w:w w:val="97"/>
            <w:sz w:val="20"/>
            <w:szCs w:val="20"/>
            <w:lang w:val="en-US"/>
          </w:rPr>
          <w:delText xml:space="preserve"> </w:delText>
        </w:r>
        <w:r w:rsidR="00527911" w:rsidRPr="00100E84" w:rsidDel="0018498B">
          <w:rPr>
            <w:rFonts w:ascii="Arial" w:hAnsi="Arial" w:cs="Arial"/>
            <w:sz w:val="20"/>
            <w:szCs w:val="20"/>
            <w:lang w:val="en-US"/>
          </w:rPr>
          <w:delText>on</w:delText>
        </w:r>
        <w:r w:rsidR="00527911" w:rsidRPr="00100E84" w:rsidDel="0018498B">
          <w:rPr>
            <w:rFonts w:ascii="Arial" w:hAnsi="Arial" w:cs="Arial"/>
            <w:spacing w:val="3"/>
            <w:sz w:val="20"/>
            <w:szCs w:val="20"/>
            <w:lang w:val="en-US"/>
          </w:rPr>
          <w:delText xml:space="preserve"> </w:delText>
        </w:r>
        <w:r w:rsidR="00527911" w:rsidRPr="00100E84" w:rsidDel="0018498B">
          <w:rPr>
            <w:rFonts w:ascii="Arial" w:hAnsi="Arial" w:cs="Arial"/>
            <w:w w:val="96"/>
            <w:sz w:val="20"/>
            <w:szCs w:val="20"/>
            <w:lang w:val="en-US"/>
          </w:rPr>
          <w:delText>donations</w:delText>
        </w:r>
        <w:r w:rsidR="00527911" w:rsidRPr="00100E84" w:rsidDel="0018498B">
          <w:rPr>
            <w:rFonts w:ascii="Arial" w:hAnsi="Arial" w:cs="Arial"/>
            <w:spacing w:val="13"/>
            <w:w w:val="96"/>
            <w:sz w:val="20"/>
            <w:szCs w:val="20"/>
            <w:lang w:val="en-US"/>
          </w:rPr>
          <w:delText xml:space="preserve"> </w:delText>
        </w:r>
        <w:r w:rsidR="00527911" w:rsidRPr="00100E84" w:rsidDel="0018498B">
          <w:rPr>
            <w:rFonts w:ascii="Arial" w:hAnsi="Arial" w:cs="Arial"/>
            <w:sz w:val="20"/>
            <w:szCs w:val="20"/>
            <w:lang w:val="en-US"/>
          </w:rPr>
          <w:delText>to</w:delText>
        </w:r>
        <w:r w:rsidR="00527911" w:rsidRPr="00100E84" w:rsidDel="0018498B">
          <w:rPr>
            <w:rFonts w:ascii="Arial" w:hAnsi="Arial" w:cs="Arial"/>
            <w:spacing w:val="12"/>
            <w:sz w:val="20"/>
            <w:szCs w:val="20"/>
            <w:lang w:val="en-US"/>
          </w:rPr>
          <w:delText xml:space="preserve"> </w:delText>
        </w:r>
        <w:r w:rsidR="00527911" w:rsidRPr="00100E84" w:rsidDel="0018498B">
          <w:rPr>
            <w:rFonts w:ascii="Arial" w:hAnsi="Arial" w:cs="Arial"/>
            <w:sz w:val="20"/>
            <w:szCs w:val="20"/>
            <w:lang w:val="en-US"/>
          </w:rPr>
          <w:delText xml:space="preserve">the </w:delText>
        </w:r>
        <w:r w:rsidR="00527911" w:rsidRPr="00100E84" w:rsidDel="0018498B">
          <w:rPr>
            <w:rFonts w:ascii="Arial" w:hAnsi="Arial" w:cs="Arial"/>
            <w:w w:val="90"/>
            <w:sz w:val="20"/>
            <w:szCs w:val="20"/>
            <w:lang w:val="en-US"/>
          </w:rPr>
          <w:delText>Fund</w:delText>
        </w:r>
        <w:r w:rsidR="00527911" w:rsidRPr="00100E84" w:rsidDel="0018498B">
          <w:rPr>
            <w:rFonts w:ascii="Arial" w:hAnsi="Arial" w:cs="Arial"/>
            <w:spacing w:val="17"/>
            <w:w w:val="90"/>
            <w:sz w:val="20"/>
            <w:szCs w:val="20"/>
            <w:lang w:val="en-US"/>
          </w:rPr>
          <w:delText xml:space="preserve"> </w:delText>
        </w:r>
        <w:r w:rsidR="00527911" w:rsidRPr="00100E84" w:rsidDel="0018498B">
          <w:rPr>
            <w:rFonts w:ascii="Arial" w:hAnsi="Arial" w:cs="Arial"/>
            <w:sz w:val="20"/>
            <w:szCs w:val="20"/>
            <w:lang w:val="en-US"/>
          </w:rPr>
          <w:delText>will</w:delText>
        </w:r>
        <w:r w:rsidR="00527911" w:rsidRPr="00100E84" w:rsidDel="0018498B">
          <w:rPr>
            <w:rFonts w:ascii="Arial" w:hAnsi="Arial" w:cs="Arial"/>
            <w:spacing w:val="14"/>
            <w:sz w:val="20"/>
            <w:szCs w:val="20"/>
            <w:lang w:val="en-US"/>
          </w:rPr>
          <w:delText xml:space="preserve"> </w:delText>
        </w:r>
        <w:r w:rsidR="00527911" w:rsidRPr="00100E84" w:rsidDel="0018498B">
          <w:rPr>
            <w:rFonts w:ascii="Arial" w:hAnsi="Arial" w:cs="Arial"/>
            <w:sz w:val="20"/>
            <w:szCs w:val="20"/>
            <w:lang w:val="en-US"/>
          </w:rPr>
          <w:delText>be p</w:delText>
        </w:r>
        <w:r w:rsidR="00527911" w:rsidRPr="00100E84" w:rsidDel="0018498B">
          <w:rPr>
            <w:rFonts w:ascii="Arial" w:hAnsi="Arial" w:cs="Arial"/>
            <w:spacing w:val="-5"/>
            <w:sz w:val="20"/>
            <w:szCs w:val="20"/>
            <w:lang w:val="en-US"/>
          </w:rPr>
          <w:delText>r</w:delText>
        </w:r>
        <w:r w:rsidR="00527911" w:rsidRPr="00100E84" w:rsidDel="0018498B">
          <w:rPr>
            <w:rFonts w:ascii="Arial" w:hAnsi="Arial" w:cs="Arial"/>
            <w:sz w:val="20"/>
            <w:szCs w:val="20"/>
            <w:lang w:val="en-US"/>
          </w:rPr>
          <w:delText>ovided</w:delText>
        </w:r>
        <w:r w:rsidR="00527911" w:rsidRPr="00100E84" w:rsidDel="0018498B">
          <w:rPr>
            <w:rFonts w:ascii="Arial" w:hAnsi="Arial" w:cs="Arial"/>
            <w:spacing w:val="-19"/>
            <w:sz w:val="20"/>
            <w:szCs w:val="20"/>
            <w:lang w:val="en-US"/>
          </w:rPr>
          <w:delText xml:space="preserve"> </w:delText>
        </w:r>
        <w:r w:rsidR="00527911" w:rsidRPr="00100E84" w:rsidDel="0018498B">
          <w:rPr>
            <w:rFonts w:ascii="Arial" w:hAnsi="Arial" w:cs="Arial"/>
            <w:sz w:val="20"/>
            <w:szCs w:val="20"/>
            <w:lang w:val="en-US"/>
          </w:rPr>
          <w:delText>within</w:delText>
        </w:r>
        <w:r w:rsidR="00527911" w:rsidRPr="00100E84" w:rsidDel="0018498B">
          <w:rPr>
            <w:rFonts w:ascii="Arial" w:hAnsi="Arial" w:cs="Arial"/>
            <w:spacing w:val="22"/>
            <w:sz w:val="20"/>
            <w:szCs w:val="20"/>
            <w:lang w:val="en-US"/>
          </w:rPr>
          <w:delText xml:space="preserve"> </w:delText>
        </w:r>
        <w:r w:rsidR="00527911" w:rsidRPr="00100E84" w:rsidDel="0018498B">
          <w:rPr>
            <w:rFonts w:ascii="Arial" w:hAnsi="Arial" w:cs="Arial"/>
            <w:sz w:val="20"/>
            <w:szCs w:val="20"/>
            <w:lang w:val="en-US"/>
          </w:rPr>
          <w:delText>four</w:delText>
        </w:r>
        <w:r w:rsidR="00527911" w:rsidRPr="00100E84" w:rsidDel="0018498B">
          <w:rPr>
            <w:rFonts w:ascii="Arial" w:hAnsi="Arial" w:cs="Arial"/>
            <w:spacing w:val="13"/>
            <w:sz w:val="20"/>
            <w:szCs w:val="20"/>
            <w:lang w:val="en-US"/>
          </w:rPr>
          <w:delText xml:space="preserve"> </w:delText>
        </w:r>
        <w:r w:rsidR="00527911" w:rsidRPr="00100E84" w:rsidDel="0018498B">
          <w:rPr>
            <w:rFonts w:ascii="Arial" w:hAnsi="Arial" w:cs="Arial"/>
            <w:sz w:val="20"/>
            <w:szCs w:val="20"/>
            <w:lang w:val="en-US"/>
          </w:rPr>
          <w:delText>months</w:delText>
        </w:r>
        <w:r w:rsidR="00527911" w:rsidRPr="00100E84" w:rsidDel="0018498B">
          <w:rPr>
            <w:rFonts w:ascii="Arial" w:hAnsi="Arial" w:cs="Arial"/>
            <w:spacing w:val="-9"/>
            <w:sz w:val="20"/>
            <w:szCs w:val="20"/>
            <w:lang w:val="en-US"/>
          </w:rPr>
          <w:delText xml:space="preserve"> </w:delText>
        </w:r>
        <w:r w:rsidR="00527911" w:rsidRPr="00100E84" w:rsidDel="0018498B">
          <w:rPr>
            <w:rFonts w:ascii="Arial" w:hAnsi="Arial" w:cs="Arial"/>
            <w:sz w:val="20"/>
            <w:szCs w:val="20"/>
            <w:lang w:val="en-US"/>
          </w:rPr>
          <w:delText>of</w:delText>
        </w:r>
        <w:r w:rsidR="00527911" w:rsidRPr="00100E84" w:rsidDel="0018498B">
          <w:rPr>
            <w:rFonts w:ascii="Arial" w:hAnsi="Arial" w:cs="Arial"/>
            <w:spacing w:val="12"/>
            <w:sz w:val="20"/>
            <w:szCs w:val="20"/>
            <w:lang w:val="en-US"/>
          </w:rPr>
          <w:delText xml:space="preserve"> </w:delText>
        </w:r>
        <w:r w:rsidR="00527911" w:rsidRPr="00100E84" w:rsidDel="0018498B">
          <w:rPr>
            <w:rFonts w:ascii="Arial" w:hAnsi="Arial" w:cs="Arial"/>
            <w:sz w:val="20"/>
            <w:szCs w:val="20"/>
            <w:lang w:val="en-US"/>
          </w:rPr>
          <w:delText>the end</w:delText>
        </w:r>
        <w:r w:rsidR="00527911" w:rsidRPr="00100E84" w:rsidDel="0018498B">
          <w:rPr>
            <w:rFonts w:ascii="Arial" w:hAnsi="Arial" w:cs="Arial"/>
            <w:spacing w:val="-10"/>
            <w:sz w:val="20"/>
            <w:szCs w:val="20"/>
            <w:lang w:val="en-US"/>
          </w:rPr>
          <w:delText xml:space="preserve"> </w:delText>
        </w:r>
        <w:r w:rsidR="00527911" w:rsidRPr="00100E84" w:rsidDel="0018498B">
          <w:rPr>
            <w:rFonts w:ascii="Arial" w:hAnsi="Arial" w:cs="Arial"/>
            <w:sz w:val="20"/>
            <w:szCs w:val="20"/>
            <w:lang w:val="en-US"/>
          </w:rPr>
          <w:delText>of</w:delText>
        </w:r>
        <w:r w:rsidR="00527911" w:rsidRPr="00100E84" w:rsidDel="0018498B">
          <w:rPr>
            <w:rFonts w:ascii="Arial" w:hAnsi="Arial" w:cs="Arial"/>
            <w:spacing w:val="12"/>
            <w:sz w:val="20"/>
            <w:szCs w:val="20"/>
            <w:lang w:val="en-US"/>
          </w:rPr>
          <w:delText xml:space="preserve"> </w:delText>
        </w:r>
        <w:r w:rsidR="00527911" w:rsidRPr="00100E84" w:rsidDel="0018498B">
          <w:rPr>
            <w:rFonts w:ascii="Arial" w:hAnsi="Arial" w:cs="Arial"/>
            <w:sz w:val="20"/>
            <w:szCs w:val="20"/>
            <w:lang w:val="en-US"/>
          </w:rPr>
          <w:delText xml:space="preserve">the </w:delText>
        </w:r>
        <w:r w:rsidR="00527911" w:rsidRPr="00100E84" w:rsidDel="0018498B">
          <w:rPr>
            <w:rFonts w:ascii="Arial" w:hAnsi="Arial" w:cs="Arial"/>
            <w:w w:val="95"/>
            <w:sz w:val="20"/>
            <w:szCs w:val="20"/>
            <w:lang w:val="en-US"/>
          </w:rPr>
          <w:delText>financial</w:delText>
        </w:r>
        <w:r w:rsidR="00527911" w:rsidRPr="00100E84" w:rsidDel="0018498B">
          <w:rPr>
            <w:rFonts w:ascii="Arial" w:hAnsi="Arial" w:cs="Arial"/>
            <w:spacing w:val="12"/>
            <w:w w:val="95"/>
            <w:sz w:val="20"/>
            <w:szCs w:val="20"/>
            <w:lang w:val="en-US"/>
          </w:rPr>
          <w:delText xml:space="preserve"> </w:delText>
        </w:r>
        <w:r w:rsidR="00527911" w:rsidRPr="00100E84" w:rsidDel="0018498B">
          <w:rPr>
            <w:rFonts w:ascii="Arial" w:hAnsi="Arial" w:cs="Arial"/>
            <w:sz w:val="20"/>
            <w:szCs w:val="20"/>
            <w:lang w:val="en-US"/>
          </w:rPr>
          <w:delText>yea</w:delText>
        </w:r>
        <w:r w:rsidR="00527911" w:rsidRPr="00100E84" w:rsidDel="0018498B">
          <w:rPr>
            <w:rFonts w:ascii="Arial" w:hAnsi="Arial" w:cs="Arial"/>
            <w:spacing w:val="-21"/>
            <w:sz w:val="20"/>
            <w:szCs w:val="20"/>
            <w:lang w:val="en-US"/>
          </w:rPr>
          <w:delText>r</w:delText>
        </w:r>
        <w:r w:rsidR="00527911" w:rsidRPr="00100E84" w:rsidDel="0018498B">
          <w:rPr>
            <w:rFonts w:ascii="Arial" w:hAnsi="Arial" w:cs="Arial"/>
            <w:sz w:val="20"/>
            <w:szCs w:val="20"/>
            <w:lang w:val="en-US"/>
          </w:rPr>
          <w:delText>.</w:delText>
        </w:r>
      </w:del>
    </w:p>
    <w:p w14:paraId="0AF9BD68" w14:textId="1C08D01F" w:rsidR="00DB5635" w:rsidRPr="00100E84" w:rsidRDefault="00B016E9" w:rsidP="00B85472">
      <w:pPr>
        <w:pStyle w:val="Heading3"/>
        <w:rPr>
          <w:spacing w:val="10"/>
          <w:lang w:val="en-US"/>
        </w:rPr>
      </w:pPr>
      <w:bookmarkStart w:id="234" w:name="_Toc121077549"/>
      <w:ins w:id="235" w:author="Philip Thomas" w:date="2025-01-24T13:58:00Z">
        <w:r w:rsidRPr="00B016E9">
          <w:t>Account records for Donation related transactions</w:t>
        </w:r>
      </w:ins>
      <w:del w:id="236" w:author="Philip Thomas" w:date="2025-01-24T13:58:00Z" w16du:dateUtc="2025-01-24T05:58:00Z">
        <w:r w:rsidR="00DB5635" w:rsidRPr="00100E84" w:rsidDel="00B016E9">
          <w:rPr>
            <w:lang w:val="en-US"/>
          </w:rPr>
          <w:delText>Audited</w:delText>
        </w:r>
        <w:r w:rsidR="00DB5635" w:rsidRPr="00100E84" w:rsidDel="00B016E9">
          <w:rPr>
            <w:spacing w:val="-9"/>
            <w:lang w:val="en-US"/>
          </w:rPr>
          <w:delText xml:space="preserve"> </w:delText>
        </w:r>
        <w:r w:rsidR="00DB5635" w:rsidRPr="00100E84" w:rsidDel="00B016E9">
          <w:rPr>
            <w:w w:val="95"/>
            <w:lang w:val="en-US"/>
          </w:rPr>
          <w:delText>financial</w:delText>
        </w:r>
        <w:r w:rsidR="00DB5635" w:rsidRPr="00100E84" w:rsidDel="00B016E9">
          <w:rPr>
            <w:spacing w:val="12"/>
            <w:w w:val="95"/>
            <w:lang w:val="en-US"/>
          </w:rPr>
          <w:delText xml:space="preserve"> </w:delText>
        </w:r>
        <w:r w:rsidR="00DB5635" w:rsidRPr="00100E84" w:rsidDel="00B016E9">
          <w:rPr>
            <w:w w:val="95"/>
            <w:lang w:val="en-US"/>
          </w:rPr>
          <w:delText>statement</w:delText>
        </w:r>
        <w:r w:rsidR="00DB5635" w:rsidRPr="00100E84" w:rsidDel="00B016E9">
          <w:rPr>
            <w:spacing w:val="22"/>
            <w:w w:val="95"/>
            <w:lang w:val="en-US"/>
          </w:rPr>
          <w:delText xml:space="preserve"> </w:delText>
        </w:r>
        <w:r w:rsidR="00DB5635" w:rsidRPr="00100E84" w:rsidDel="00B016E9">
          <w:rPr>
            <w:lang w:val="en-US"/>
          </w:rPr>
          <w:delText>for</w:delText>
        </w:r>
        <w:r w:rsidR="00DB5635" w:rsidRPr="00100E84" w:rsidDel="00B016E9">
          <w:rPr>
            <w:spacing w:val="12"/>
            <w:lang w:val="en-US"/>
          </w:rPr>
          <w:delText xml:space="preserve"> </w:delText>
        </w:r>
        <w:r w:rsidR="00DB5635" w:rsidRPr="00100E84" w:rsidDel="00B016E9">
          <w:rPr>
            <w:lang w:val="en-US"/>
          </w:rPr>
          <w:delText xml:space="preserve">the </w:delText>
        </w:r>
        <w:r w:rsidR="00DB5635" w:rsidRPr="00100E84" w:rsidDel="00B016E9">
          <w:rPr>
            <w:w w:val="96"/>
            <w:lang w:val="en-US"/>
          </w:rPr>
          <w:delText xml:space="preserve">Association </w:delText>
        </w:r>
        <w:r w:rsidR="00DB5635" w:rsidRPr="00100E84" w:rsidDel="00B016E9">
          <w:rPr>
            <w:lang w:val="en-US"/>
          </w:rPr>
          <w:delText>and</w:delText>
        </w:r>
        <w:r w:rsidR="00DB5635" w:rsidRPr="00100E84" w:rsidDel="00B016E9">
          <w:rPr>
            <w:spacing w:val="-10"/>
            <w:lang w:val="en-US"/>
          </w:rPr>
          <w:delText xml:space="preserve"> </w:delText>
        </w:r>
        <w:r w:rsidR="00DB5635" w:rsidRPr="00100E84" w:rsidDel="00B016E9">
          <w:rPr>
            <w:lang w:val="en-US"/>
          </w:rPr>
          <w:delText>its</w:delText>
        </w:r>
        <w:r w:rsidR="00DB5635" w:rsidRPr="00100E84" w:rsidDel="00B016E9">
          <w:rPr>
            <w:spacing w:val="-8"/>
            <w:lang w:val="en-US"/>
          </w:rPr>
          <w:delText xml:space="preserve"> </w:delText>
        </w:r>
        <w:r w:rsidR="00DB5635" w:rsidRPr="00100E84" w:rsidDel="00B016E9">
          <w:rPr>
            <w:lang w:val="en-US"/>
          </w:rPr>
          <w:delText>public</w:delText>
        </w:r>
        <w:r w:rsidR="00DB5635" w:rsidRPr="00100E84" w:rsidDel="00B016E9">
          <w:rPr>
            <w:spacing w:val="-12"/>
            <w:lang w:val="en-US"/>
          </w:rPr>
          <w:delText xml:space="preserve"> </w:delText>
        </w:r>
        <w:r w:rsidR="00DB5635" w:rsidRPr="00100E84" w:rsidDel="00B016E9">
          <w:rPr>
            <w:lang w:val="en-US"/>
          </w:rPr>
          <w:delText>fund</w:delText>
        </w:r>
      </w:del>
      <w:bookmarkEnd w:id="234"/>
      <w:r w:rsidR="00DB5635" w:rsidRPr="00100E84">
        <w:rPr>
          <w:spacing w:val="10"/>
          <w:lang w:val="en-US"/>
        </w:rPr>
        <w:t xml:space="preserve"> </w:t>
      </w:r>
    </w:p>
    <w:p w14:paraId="42AB394C" w14:textId="77777777" w:rsidR="00435A08" w:rsidRPr="00100E84" w:rsidRDefault="00435A08" w:rsidP="00435A08">
      <w:pPr>
        <w:spacing w:after="0"/>
        <w:rPr>
          <w:rFonts w:ascii="Arial" w:hAnsi="Arial" w:cs="Arial"/>
          <w:sz w:val="20"/>
          <w:szCs w:val="20"/>
          <w:lang w:val="en-US"/>
        </w:rPr>
      </w:pPr>
    </w:p>
    <w:p w14:paraId="46727E17" w14:textId="6E4B6E13" w:rsidR="00C812C3" w:rsidRPr="002B67BF" w:rsidRDefault="00375F1C" w:rsidP="00375F1C">
      <w:pPr>
        <w:rPr>
          <w:rFonts w:ascii="Arial" w:hAnsi="Arial" w:cs="Arial"/>
          <w:color w:val="000000" w:themeColor="text1"/>
          <w:sz w:val="20"/>
          <w:szCs w:val="20"/>
        </w:rPr>
      </w:pPr>
      <w:ins w:id="237" w:author="Philip Thomas" w:date="2025-01-24T13:58:00Z">
        <w:r w:rsidRPr="00375F1C">
          <w:rPr>
            <w:rFonts w:ascii="Arial" w:hAnsi="Arial" w:cs="Arial"/>
            <w:sz w:val="20"/>
            <w:szCs w:val="20"/>
          </w:rPr>
          <w:t>All financial transaction records will be included within the Association’s annual financial statement and will be supplied within the annual statistical return. </w:t>
        </w:r>
      </w:ins>
      <w:del w:id="238" w:author="Philip Thomas" w:date="2025-01-24T13:58:00Z" w16du:dateUtc="2025-01-24T05:58:00Z">
        <w:r w:rsidR="00527911" w:rsidRPr="00100E84" w:rsidDel="00375F1C">
          <w:rPr>
            <w:rFonts w:ascii="Arial" w:hAnsi="Arial" w:cs="Arial"/>
            <w:sz w:val="20"/>
            <w:szCs w:val="20"/>
            <w:lang w:val="en-US"/>
          </w:rPr>
          <w:delText>An</w:delText>
        </w:r>
        <w:r w:rsidR="00527911" w:rsidRPr="00100E84" w:rsidDel="00375F1C">
          <w:rPr>
            <w:rFonts w:ascii="Arial" w:hAnsi="Arial" w:cs="Arial"/>
            <w:spacing w:val="3"/>
            <w:sz w:val="20"/>
            <w:szCs w:val="20"/>
            <w:lang w:val="en-US"/>
          </w:rPr>
          <w:delText xml:space="preserve"> </w:delText>
        </w:r>
        <w:r w:rsidR="00527911" w:rsidRPr="00100E84" w:rsidDel="00375F1C">
          <w:rPr>
            <w:rFonts w:ascii="Arial" w:hAnsi="Arial" w:cs="Arial"/>
            <w:sz w:val="20"/>
            <w:szCs w:val="20"/>
            <w:lang w:val="en-US"/>
          </w:rPr>
          <w:delText>audited</w:delText>
        </w:r>
        <w:r w:rsidR="00527911" w:rsidRPr="00100E84" w:rsidDel="00375F1C">
          <w:rPr>
            <w:rFonts w:ascii="Arial" w:hAnsi="Arial" w:cs="Arial"/>
            <w:spacing w:val="-9"/>
            <w:sz w:val="20"/>
            <w:szCs w:val="20"/>
            <w:lang w:val="en-US"/>
          </w:rPr>
          <w:delText xml:space="preserve"> </w:delText>
        </w:r>
        <w:r w:rsidR="00527911" w:rsidRPr="00100E84" w:rsidDel="00375F1C">
          <w:rPr>
            <w:rFonts w:ascii="Arial" w:hAnsi="Arial" w:cs="Arial"/>
            <w:w w:val="95"/>
            <w:sz w:val="20"/>
            <w:szCs w:val="20"/>
            <w:lang w:val="en-US"/>
          </w:rPr>
          <w:delText>financial</w:delText>
        </w:r>
        <w:r w:rsidR="00527911" w:rsidRPr="00100E84" w:rsidDel="00375F1C">
          <w:rPr>
            <w:rFonts w:ascii="Arial" w:hAnsi="Arial" w:cs="Arial"/>
            <w:spacing w:val="12"/>
            <w:w w:val="95"/>
            <w:sz w:val="20"/>
            <w:szCs w:val="20"/>
            <w:lang w:val="en-US"/>
          </w:rPr>
          <w:delText xml:space="preserve"> </w:delText>
        </w:r>
        <w:r w:rsidR="00527911" w:rsidRPr="00100E84" w:rsidDel="00375F1C">
          <w:rPr>
            <w:rFonts w:ascii="Arial" w:hAnsi="Arial" w:cs="Arial"/>
            <w:w w:val="95"/>
            <w:sz w:val="20"/>
            <w:szCs w:val="20"/>
            <w:lang w:val="en-US"/>
          </w:rPr>
          <w:delText>statement</w:delText>
        </w:r>
        <w:r w:rsidR="00527911" w:rsidRPr="00100E84" w:rsidDel="00375F1C">
          <w:rPr>
            <w:rFonts w:ascii="Arial" w:hAnsi="Arial" w:cs="Arial"/>
            <w:spacing w:val="22"/>
            <w:w w:val="95"/>
            <w:sz w:val="20"/>
            <w:szCs w:val="20"/>
            <w:lang w:val="en-US"/>
          </w:rPr>
          <w:delText xml:space="preserve"> </w:delText>
        </w:r>
        <w:r w:rsidR="00527911" w:rsidRPr="00100E84" w:rsidDel="00375F1C">
          <w:rPr>
            <w:rFonts w:ascii="Arial" w:hAnsi="Arial" w:cs="Arial"/>
            <w:sz w:val="20"/>
            <w:szCs w:val="20"/>
            <w:lang w:val="en-US"/>
          </w:rPr>
          <w:delText>for</w:delText>
        </w:r>
        <w:r w:rsidR="00527911" w:rsidRPr="00100E84" w:rsidDel="00375F1C">
          <w:rPr>
            <w:rFonts w:ascii="Arial" w:hAnsi="Arial" w:cs="Arial"/>
            <w:spacing w:val="12"/>
            <w:sz w:val="20"/>
            <w:szCs w:val="20"/>
            <w:lang w:val="en-US"/>
          </w:rPr>
          <w:delText xml:space="preserve"> </w:delText>
        </w:r>
        <w:r w:rsidR="00527911" w:rsidRPr="00100E84" w:rsidDel="00375F1C">
          <w:rPr>
            <w:rFonts w:ascii="Arial" w:hAnsi="Arial" w:cs="Arial"/>
            <w:sz w:val="20"/>
            <w:szCs w:val="20"/>
            <w:lang w:val="en-US"/>
          </w:rPr>
          <w:delText xml:space="preserve">the </w:delText>
        </w:r>
        <w:r w:rsidR="00527911" w:rsidRPr="00100E84" w:rsidDel="00375F1C">
          <w:rPr>
            <w:rFonts w:ascii="Arial" w:hAnsi="Arial" w:cs="Arial"/>
            <w:w w:val="96"/>
            <w:sz w:val="20"/>
            <w:szCs w:val="20"/>
            <w:lang w:val="en-US"/>
          </w:rPr>
          <w:delText xml:space="preserve">Association </w:delText>
        </w:r>
        <w:r w:rsidR="00527911" w:rsidRPr="00100E84" w:rsidDel="00375F1C">
          <w:rPr>
            <w:rFonts w:ascii="Arial" w:hAnsi="Arial" w:cs="Arial"/>
            <w:sz w:val="20"/>
            <w:szCs w:val="20"/>
            <w:lang w:val="en-US"/>
          </w:rPr>
          <w:delText>and</w:delText>
        </w:r>
        <w:r w:rsidR="00527911" w:rsidRPr="00100E84" w:rsidDel="00375F1C">
          <w:rPr>
            <w:rFonts w:ascii="Arial" w:hAnsi="Arial" w:cs="Arial"/>
            <w:spacing w:val="-10"/>
            <w:sz w:val="20"/>
            <w:szCs w:val="20"/>
            <w:lang w:val="en-US"/>
          </w:rPr>
          <w:delText xml:space="preserve"> </w:delText>
        </w:r>
        <w:r w:rsidR="00527911" w:rsidRPr="00100E84" w:rsidDel="00375F1C">
          <w:rPr>
            <w:rFonts w:ascii="Arial" w:hAnsi="Arial" w:cs="Arial"/>
            <w:sz w:val="20"/>
            <w:szCs w:val="20"/>
            <w:lang w:val="en-US"/>
          </w:rPr>
          <w:delText>its</w:delText>
        </w:r>
        <w:r w:rsidR="00527911" w:rsidRPr="00100E84" w:rsidDel="00375F1C">
          <w:rPr>
            <w:rFonts w:ascii="Arial" w:hAnsi="Arial" w:cs="Arial"/>
            <w:spacing w:val="-8"/>
            <w:sz w:val="20"/>
            <w:szCs w:val="20"/>
            <w:lang w:val="en-US"/>
          </w:rPr>
          <w:delText xml:space="preserve"> </w:delText>
        </w:r>
        <w:r w:rsidR="00527911" w:rsidRPr="00100E84" w:rsidDel="00375F1C">
          <w:rPr>
            <w:rFonts w:ascii="Arial" w:hAnsi="Arial" w:cs="Arial"/>
            <w:sz w:val="20"/>
            <w:szCs w:val="20"/>
            <w:lang w:val="en-US"/>
          </w:rPr>
          <w:delText>public</w:delText>
        </w:r>
        <w:r w:rsidR="00527911" w:rsidRPr="00100E84" w:rsidDel="00375F1C">
          <w:rPr>
            <w:rFonts w:ascii="Arial" w:hAnsi="Arial" w:cs="Arial"/>
            <w:spacing w:val="-12"/>
            <w:sz w:val="20"/>
            <w:szCs w:val="20"/>
            <w:lang w:val="en-US"/>
          </w:rPr>
          <w:delText xml:space="preserve"> </w:delText>
        </w:r>
        <w:r w:rsidR="00527911" w:rsidRPr="00100E84" w:rsidDel="00375F1C">
          <w:rPr>
            <w:rFonts w:ascii="Arial" w:hAnsi="Arial" w:cs="Arial"/>
            <w:sz w:val="20"/>
            <w:szCs w:val="20"/>
            <w:lang w:val="en-US"/>
          </w:rPr>
          <w:delText>fund</w:delText>
        </w:r>
        <w:r w:rsidR="00527911" w:rsidRPr="00100E84" w:rsidDel="00375F1C">
          <w:rPr>
            <w:rFonts w:ascii="Arial" w:hAnsi="Arial" w:cs="Arial"/>
            <w:spacing w:val="10"/>
            <w:sz w:val="20"/>
            <w:szCs w:val="20"/>
            <w:lang w:val="en-US"/>
          </w:rPr>
          <w:delText xml:space="preserve"> </w:delText>
        </w:r>
        <w:r w:rsidR="00527911" w:rsidRPr="00100E84" w:rsidDel="00375F1C">
          <w:rPr>
            <w:rFonts w:ascii="Arial" w:hAnsi="Arial" w:cs="Arial"/>
            <w:sz w:val="20"/>
            <w:szCs w:val="20"/>
            <w:lang w:val="en-US"/>
          </w:rPr>
          <w:delText>will</w:delText>
        </w:r>
        <w:r w:rsidR="00527911" w:rsidRPr="00100E84" w:rsidDel="00375F1C">
          <w:rPr>
            <w:rFonts w:ascii="Arial" w:hAnsi="Arial" w:cs="Arial"/>
            <w:spacing w:val="14"/>
            <w:sz w:val="20"/>
            <w:szCs w:val="20"/>
            <w:lang w:val="en-US"/>
          </w:rPr>
          <w:delText xml:space="preserve"> </w:delText>
        </w:r>
        <w:r w:rsidR="00527911" w:rsidRPr="00100E84" w:rsidDel="00375F1C">
          <w:rPr>
            <w:rFonts w:ascii="Arial" w:hAnsi="Arial" w:cs="Arial"/>
            <w:sz w:val="20"/>
            <w:szCs w:val="20"/>
            <w:lang w:val="en-US"/>
          </w:rPr>
          <w:delText>be</w:delText>
        </w:r>
        <w:r w:rsidR="00527911" w:rsidRPr="00100E84" w:rsidDel="00375F1C">
          <w:rPr>
            <w:rFonts w:ascii="Arial" w:hAnsi="Arial" w:cs="Arial"/>
            <w:spacing w:val="-10"/>
            <w:sz w:val="20"/>
            <w:szCs w:val="20"/>
            <w:lang w:val="en-US"/>
          </w:rPr>
          <w:delText xml:space="preserve"> </w:delText>
        </w:r>
        <w:r w:rsidR="00527911" w:rsidRPr="00100E84" w:rsidDel="00375F1C">
          <w:rPr>
            <w:rFonts w:ascii="Arial" w:hAnsi="Arial" w:cs="Arial"/>
            <w:w w:val="94"/>
            <w:sz w:val="20"/>
            <w:szCs w:val="20"/>
            <w:lang w:val="en-US"/>
          </w:rPr>
          <w:delText>supplied</w:delText>
        </w:r>
        <w:r w:rsidR="00527911" w:rsidRPr="00100E84" w:rsidDel="00375F1C">
          <w:rPr>
            <w:rFonts w:ascii="Arial" w:hAnsi="Arial" w:cs="Arial"/>
            <w:spacing w:val="13"/>
            <w:w w:val="94"/>
            <w:sz w:val="20"/>
            <w:szCs w:val="20"/>
            <w:lang w:val="en-US"/>
          </w:rPr>
          <w:delText xml:space="preserve"> </w:delText>
        </w:r>
        <w:r w:rsidR="00527911" w:rsidRPr="00100E84" w:rsidDel="00375F1C">
          <w:rPr>
            <w:rFonts w:ascii="Arial" w:hAnsi="Arial" w:cs="Arial"/>
            <w:w w:val="106"/>
            <w:sz w:val="20"/>
            <w:szCs w:val="20"/>
            <w:lang w:val="en-US"/>
          </w:rPr>
          <w:delText xml:space="preserve">with </w:delText>
        </w:r>
        <w:r w:rsidR="00527911" w:rsidRPr="00100E84" w:rsidDel="00375F1C">
          <w:rPr>
            <w:rFonts w:ascii="Arial" w:hAnsi="Arial" w:cs="Arial"/>
            <w:sz w:val="20"/>
            <w:szCs w:val="20"/>
            <w:lang w:val="en-US"/>
          </w:rPr>
          <w:delText>the annual</w:delText>
        </w:r>
        <w:r w:rsidR="00527911" w:rsidRPr="00100E84" w:rsidDel="00375F1C">
          <w:rPr>
            <w:rFonts w:ascii="Arial" w:hAnsi="Arial" w:cs="Arial"/>
            <w:spacing w:val="-20"/>
            <w:sz w:val="20"/>
            <w:szCs w:val="20"/>
            <w:lang w:val="en-US"/>
          </w:rPr>
          <w:delText xml:space="preserve"> </w:delText>
        </w:r>
        <w:r w:rsidR="00527911" w:rsidRPr="00100E84" w:rsidDel="00375F1C">
          <w:rPr>
            <w:rFonts w:ascii="Arial" w:hAnsi="Arial" w:cs="Arial"/>
            <w:w w:val="93"/>
            <w:sz w:val="20"/>
            <w:szCs w:val="20"/>
            <w:lang w:val="en-US"/>
          </w:rPr>
          <w:delText>statistical</w:delText>
        </w:r>
        <w:r w:rsidR="00527911" w:rsidRPr="00100E84" w:rsidDel="00375F1C">
          <w:rPr>
            <w:rFonts w:ascii="Arial" w:hAnsi="Arial" w:cs="Arial"/>
            <w:spacing w:val="14"/>
            <w:w w:val="93"/>
            <w:sz w:val="20"/>
            <w:szCs w:val="20"/>
            <w:lang w:val="en-US"/>
          </w:rPr>
          <w:delText xml:space="preserve"> </w:delText>
        </w:r>
        <w:r w:rsidR="00527911" w:rsidRPr="00100E84" w:rsidDel="00375F1C">
          <w:rPr>
            <w:rFonts w:ascii="Arial" w:hAnsi="Arial" w:cs="Arial"/>
            <w:spacing w:val="-6"/>
            <w:sz w:val="20"/>
            <w:szCs w:val="20"/>
            <w:lang w:val="en-US"/>
          </w:rPr>
          <w:delText>r</w:delText>
        </w:r>
        <w:r w:rsidR="00527911" w:rsidRPr="00100E84" w:rsidDel="00375F1C">
          <w:rPr>
            <w:rFonts w:ascii="Arial" w:hAnsi="Arial" w:cs="Arial"/>
            <w:sz w:val="20"/>
            <w:szCs w:val="20"/>
            <w:lang w:val="en-US"/>
          </w:rPr>
          <w:delText>etu</w:delText>
        </w:r>
        <w:r w:rsidR="00527911" w:rsidRPr="00100E84" w:rsidDel="00375F1C">
          <w:rPr>
            <w:rFonts w:ascii="Arial" w:hAnsi="Arial" w:cs="Arial"/>
            <w:spacing w:val="2"/>
            <w:sz w:val="20"/>
            <w:szCs w:val="20"/>
            <w:lang w:val="en-US"/>
          </w:rPr>
          <w:delText>r</w:delText>
        </w:r>
        <w:r w:rsidR="00527911" w:rsidRPr="00100E84" w:rsidDel="00375F1C">
          <w:rPr>
            <w:rFonts w:ascii="Arial" w:hAnsi="Arial" w:cs="Arial"/>
            <w:sz w:val="20"/>
            <w:szCs w:val="20"/>
            <w:lang w:val="en-US"/>
          </w:rPr>
          <w:delText xml:space="preserve">n. </w:delText>
        </w:r>
        <w:r w:rsidR="00527911" w:rsidRPr="00100E84" w:rsidDel="00375F1C">
          <w:rPr>
            <w:rFonts w:ascii="Arial" w:hAnsi="Arial" w:cs="Arial"/>
            <w:spacing w:val="4"/>
            <w:sz w:val="20"/>
            <w:szCs w:val="20"/>
            <w:lang w:val="en-US"/>
          </w:rPr>
          <w:delText xml:space="preserve"> </w:delText>
        </w:r>
        <w:r w:rsidR="00527911" w:rsidRPr="00100E84" w:rsidDel="00375F1C">
          <w:rPr>
            <w:rFonts w:ascii="Arial" w:hAnsi="Arial" w:cs="Arial"/>
            <w:w w:val="92"/>
            <w:sz w:val="20"/>
            <w:szCs w:val="20"/>
            <w:lang w:val="en-US"/>
          </w:rPr>
          <w:delText>The statement</w:delText>
        </w:r>
        <w:r w:rsidR="00527911" w:rsidRPr="00100E84" w:rsidDel="00375F1C">
          <w:rPr>
            <w:rFonts w:ascii="Arial" w:hAnsi="Arial" w:cs="Arial"/>
            <w:spacing w:val="48"/>
            <w:w w:val="92"/>
            <w:sz w:val="20"/>
            <w:szCs w:val="20"/>
            <w:lang w:val="en-US"/>
          </w:rPr>
          <w:delText xml:space="preserve"> </w:delText>
        </w:r>
        <w:r w:rsidR="00527911" w:rsidRPr="00100E84" w:rsidDel="00375F1C">
          <w:rPr>
            <w:rFonts w:ascii="Arial" w:hAnsi="Arial" w:cs="Arial"/>
            <w:sz w:val="20"/>
            <w:szCs w:val="20"/>
            <w:lang w:val="en-US"/>
          </w:rPr>
          <w:delText>will</w:delText>
        </w:r>
        <w:r w:rsidR="00527911" w:rsidRPr="00100E84" w:rsidDel="00375F1C">
          <w:rPr>
            <w:rFonts w:ascii="Arial" w:hAnsi="Arial" w:cs="Arial"/>
            <w:spacing w:val="14"/>
            <w:sz w:val="20"/>
            <w:szCs w:val="20"/>
            <w:lang w:val="en-US"/>
          </w:rPr>
          <w:delText xml:space="preserve"> </w:delText>
        </w:r>
        <w:r w:rsidR="00527911" w:rsidRPr="00100E84" w:rsidDel="00375F1C">
          <w:rPr>
            <w:rFonts w:ascii="Arial" w:hAnsi="Arial" w:cs="Arial"/>
            <w:sz w:val="20"/>
            <w:szCs w:val="20"/>
            <w:lang w:val="en-US"/>
          </w:rPr>
          <w:delText>p</w:delText>
        </w:r>
        <w:r w:rsidR="00527911" w:rsidRPr="00100E84" w:rsidDel="00375F1C">
          <w:rPr>
            <w:rFonts w:ascii="Arial" w:hAnsi="Arial" w:cs="Arial"/>
            <w:spacing w:val="-5"/>
            <w:sz w:val="20"/>
            <w:szCs w:val="20"/>
            <w:lang w:val="en-US"/>
          </w:rPr>
          <w:delText>r</w:delText>
        </w:r>
        <w:r w:rsidR="00527911" w:rsidRPr="00100E84" w:rsidDel="00375F1C">
          <w:rPr>
            <w:rFonts w:ascii="Arial" w:hAnsi="Arial" w:cs="Arial"/>
            <w:sz w:val="20"/>
            <w:szCs w:val="20"/>
            <w:lang w:val="en-US"/>
          </w:rPr>
          <w:delText>ovide</w:delText>
        </w:r>
        <w:r w:rsidR="00527911" w:rsidRPr="00100E84" w:rsidDel="00375F1C">
          <w:rPr>
            <w:rFonts w:ascii="Arial" w:hAnsi="Arial" w:cs="Arial"/>
            <w:spacing w:val="-20"/>
            <w:sz w:val="20"/>
            <w:szCs w:val="20"/>
            <w:lang w:val="en-US"/>
          </w:rPr>
          <w:delText xml:space="preserve"> </w:delText>
        </w:r>
        <w:r w:rsidR="00527911" w:rsidRPr="00100E84" w:rsidDel="00375F1C">
          <w:rPr>
            <w:rFonts w:ascii="Arial" w:hAnsi="Arial" w:cs="Arial"/>
            <w:sz w:val="20"/>
            <w:szCs w:val="20"/>
            <w:lang w:val="en-US"/>
          </w:rPr>
          <w:delText>information</w:delText>
        </w:r>
        <w:r w:rsidR="00527911" w:rsidRPr="00100E84" w:rsidDel="00375F1C">
          <w:rPr>
            <w:rFonts w:ascii="Arial" w:hAnsi="Arial" w:cs="Arial"/>
            <w:spacing w:val="12"/>
            <w:sz w:val="20"/>
            <w:szCs w:val="20"/>
            <w:lang w:val="en-US"/>
          </w:rPr>
          <w:delText xml:space="preserve"> </w:delText>
        </w:r>
        <w:r w:rsidR="00527911" w:rsidRPr="00100E84" w:rsidDel="00375F1C">
          <w:rPr>
            <w:rFonts w:ascii="Arial" w:hAnsi="Arial" w:cs="Arial"/>
            <w:sz w:val="20"/>
            <w:szCs w:val="20"/>
            <w:lang w:val="en-US"/>
          </w:rPr>
          <w:delText>on</w:delText>
        </w:r>
        <w:r w:rsidR="00527911" w:rsidRPr="00100E84" w:rsidDel="00375F1C">
          <w:rPr>
            <w:rFonts w:ascii="Arial" w:hAnsi="Arial" w:cs="Arial"/>
            <w:spacing w:val="3"/>
            <w:sz w:val="20"/>
            <w:szCs w:val="20"/>
            <w:lang w:val="en-US"/>
          </w:rPr>
          <w:delText xml:space="preserve"> </w:delText>
        </w:r>
        <w:r w:rsidR="00527911" w:rsidRPr="00100E84" w:rsidDel="00375F1C">
          <w:rPr>
            <w:rFonts w:ascii="Arial" w:hAnsi="Arial" w:cs="Arial"/>
            <w:sz w:val="20"/>
            <w:szCs w:val="20"/>
            <w:lang w:val="en-US"/>
          </w:rPr>
          <w:delText xml:space="preserve">the </w:delText>
        </w:r>
        <w:r w:rsidR="00527911" w:rsidRPr="00100E84" w:rsidDel="00375F1C">
          <w:rPr>
            <w:rFonts w:ascii="Arial" w:hAnsi="Arial" w:cs="Arial"/>
            <w:w w:val="96"/>
            <w:sz w:val="20"/>
            <w:szCs w:val="20"/>
            <w:lang w:val="en-US"/>
          </w:rPr>
          <w:delText>expenditu</w:delText>
        </w:r>
        <w:r w:rsidR="00527911" w:rsidRPr="00100E84" w:rsidDel="00375F1C">
          <w:rPr>
            <w:rFonts w:ascii="Arial" w:hAnsi="Arial" w:cs="Arial"/>
            <w:spacing w:val="-6"/>
            <w:w w:val="96"/>
            <w:sz w:val="20"/>
            <w:szCs w:val="20"/>
            <w:lang w:val="en-US"/>
          </w:rPr>
          <w:delText>r</w:delText>
        </w:r>
        <w:r w:rsidR="00527911" w:rsidRPr="00100E84" w:rsidDel="00375F1C">
          <w:rPr>
            <w:rFonts w:ascii="Arial" w:hAnsi="Arial" w:cs="Arial"/>
            <w:w w:val="96"/>
            <w:sz w:val="20"/>
            <w:szCs w:val="20"/>
            <w:lang w:val="en-US"/>
          </w:rPr>
          <w:delText>e</w:delText>
        </w:r>
        <w:r w:rsidR="00527911" w:rsidRPr="00100E84" w:rsidDel="00375F1C">
          <w:rPr>
            <w:rFonts w:ascii="Arial" w:hAnsi="Arial" w:cs="Arial"/>
            <w:spacing w:val="6"/>
            <w:w w:val="96"/>
            <w:sz w:val="20"/>
            <w:szCs w:val="20"/>
            <w:lang w:val="en-US"/>
          </w:rPr>
          <w:delText xml:space="preserve"> </w:delText>
        </w:r>
        <w:r w:rsidR="00527911" w:rsidRPr="00100E84" w:rsidDel="00375F1C">
          <w:rPr>
            <w:rFonts w:ascii="Arial" w:hAnsi="Arial" w:cs="Arial"/>
            <w:w w:val="106"/>
            <w:sz w:val="20"/>
            <w:szCs w:val="20"/>
            <w:lang w:val="en-US"/>
          </w:rPr>
          <w:delText xml:space="preserve">of </w:delText>
        </w:r>
        <w:r w:rsidR="00527911" w:rsidRPr="00100E84" w:rsidDel="00375F1C">
          <w:rPr>
            <w:rFonts w:ascii="Arial" w:hAnsi="Arial" w:cs="Arial"/>
            <w:sz w:val="20"/>
            <w:szCs w:val="20"/>
            <w:lang w:val="en-US"/>
          </w:rPr>
          <w:delText>public</w:delText>
        </w:r>
        <w:r w:rsidR="00527911" w:rsidRPr="00100E84" w:rsidDel="00375F1C">
          <w:rPr>
            <w:rFonts w:ascii="Arial" w:hAnsi="Arial" w:cs="Arial"/>
            <w:spacing w:val="-12"/>
            <w:sz w:val="20"/>
            <w:szCs w:val="20"/>
            <w:lang w:val="en-US"/>
          </w:rPr>
          <w:delText xml:space="preserve"> </w:delText>
        </w:r>
        <w:r w:rsidR="00527911" w:rsidRPr="00100E84" w:rsidDel="00375F1C">
          <w:rPr>
            <w:rFonts w:ascii="Arial" w:hAnsi="Arial" w:cs="Arial"/>
            <w:sz w:val="20"/>
            <w:szCs w:val="20"/>
            <w:lang w:val="en-US"/>
          </w:rPr>
          <w:delText>fund</w:delText>
        </w:r>
        <w:r w:rsidR="00527911" w:rsidRPr="00100E84" w:rsidDel="00375F1C">
          <w:rPr>
            <w:rFonts w:ascii="Arial" w:hAnsi="Arial" w:cs="Arial"/>
            <w:spacing w:val="10"/>
            <w:sz w:val="20"/>
            <w:szCs w:val="20"/>
            <w:lang w:val="en-US"/>
          </w:rPr>
          <w:delText xml:space="preserve"> </w:delText>
        </w:r>
        <w:r w:rsidR="00527911" w:rsidRPr="00100E84" w:rsidDel="00375F1C">
          <w:rPr>
            <w:rFonts w:ascii="Arial" w:hAnsi="Arial" w:cs="Arial"/>
            <w:w w:val="93"/>
            <w:sz w:val="20"/>
            <w:szCs w:val="20"/>
            <w:lang w:val="en-US"/>
          </w:rPr>
          <w:delText>monies</w:delText>
        </w:r>
        <w:r w:rsidR="00527911" w:rsidRPr="00100E84" w:rsidDel="00375F1C">
          <w:rPr>
            <w:rFonts w:ascii="Arial" w:hAnsi="Arial" w:cs="Arial"/>
            <w:spacing w:val="12"/>
            <w:w w:val="93"/>
            <w:sz w:val="20"/>
            <w:szCs w:val="20"/>
            <w:lang w:val="en-US"/>
          </w:rPr>
          <w:delText xml:space="preserve"> </w:delText>
        </w:r>
        <w:r w:rsidR="00527911" w:rsidRPr="00100E84" w:rsidDel="00375F1C">
          <w:rPr>
            <w:rFonts w:ascii="Arial" w:hAnsi="Arial" w:cs="Arial"/>
            <w:sz w:val="20"/>
            <w:szCs w:val="20"/>
            <w:lang w:val="en-US"/>
          </w:rPr>
          <w:delText>and</w:delText>
        </w:r>
        <w:r w:rsidR="00527911" w:rsidRPr="00100E84" w:rsidDel="00375F1C">
          <w:rPr>
            <w:rFonts w:ascii="Arial" w:hAnsi="Arial" w:cs="Arial"/>
            <w:spacing w:val="-10"/>
            <w:sz w:val="20"/>
            <w:szCs w:val="20"/>
            <w:lang w:val="en-US"/>
          </w:rPr>
          <w:delText xml:space="preserve"> </w:delText>
        </w:r>
        <w:r w:rsidR="00527911" w:rsidRPr="00100E84" w:rsidDel="00375F1C">
          <w:rPr>
            <w:rFonts w:ascii="Arial" w:hAnsi="Arial" w:cs="Arial"/>
            <w:sz w:val="20"/>
            <w:szCs w:val="20"/>
            <w:lang w:val="en-US"/>
          </w:rPr>
          <w:delText xml:space="preserve">the </w:delText>
        </w:r>
        <w:r w:rsidR="00527911" w:rsidRPr="00100E84" w:rsidDel="00375F1C">
          <w:rPr>
            <w:rFonts w:ascii="Arial" w:hAnsi="Arial" w:cs="Arial"/>
            <w:w w:val="96"/>
            <w:sz w:val="20"/>
            <w:szCs w:val="20"/>
            <w:lang w:val="en-US"/>
          </w:rPr>
          <w:delText>management</w:delText>
        </w:r>
        <w:r w:rsidR="00527911" w:rsidRPr="00100E84" w:rsidDel="00375F1C">
          <w:rPr>
            <w:rFonts w:ascii="Arial" w:hAnsi="Arial" w:cs="Arial"/>
            <w:spacing w:val="16"/>
            <w:w w:val="96"/>
            <w:sz w:val="20"/>
            <w:szCs w:val="20"/>
            <w:lang w:val="en-US"/>
          </w:rPr>
          <w:delText xml:space="preserve"> </w:delText>
        </w:r>
        <w:r w:rsidR="00527911" w:rsidRPr="00100E84" w:rsidDel="00375F1C">
          <w:rPr>
            <w:rFonts w:ascii="Arial" w:hAnsi="Arial" w:cs="Arial"/>
            <w:sz w:val="20"/>
            <w:szCs w:val="20"/>
            <w:lang w:val="en-US"/>
          </w:rPr>
          <w:delText>of</w:delText>
        </w:r>
        <w:r w:rsidR="00527911" w:rsidRPr="00100E84" w:rsidDel="00375F1C">
          <w:rPr>
            <w:rFonts w:ascii="Arial" w:hAnsi="Arial" w:cs="Arial"/>
            <w:spacing w:val="12"/>
            <w:sz w:val="20"/>
            <w:szCs w:val="20"/>
            <w:lang w:val="en-US"/>
          </w:rPr>
          <w:delText xml:space="preserve"> </w:delText>
        </w:r>
        <w:r w:rsidR="00527911" w:rsidRPr="00100E84" w:rsidDel="00375F1C">
          <w:rPr>
            <w:rFonts w:ascii="Arial" w:hAnsi="Arial" w:cs="Arial"/>
            <w:sz w:val="20"/>
            <w:szCs w:val="20"/>
            <w:lang w:val="en-US"/>
          </w:rPr>
          <w:delText>public</w:delText>
        </w:r>
        <w:r w:rsidR="00527911" w:rsidRPr="00100E84" w:rsidDel="00375F1C">
          <w:rPr>
            <w:rFonts w:ascii="Arial" w:hAnsi="Arial" w:cs="Arial"/>
            <w:spacing w:val="-12"/>
            <w:sz w:val="20"/>
            <w:szCs w:val="20"/>
            <w:lang w:val="en-US"/>
          </w:rPr>
          <w:delText xml:space="preserve"> </w:delText>
        </w:r>
        <w:r w:rsidR="00527911" w:rsidRPr="00100E84" w:rsidDel="00375F1C">
          <w:rPr>
            <w:rFonts w:ascii="Arial" w:hAnsi="Arial" w:cs="Arial"/>
            <w:sz w:val="20"/>
            <w:szCs w:val="20"/>
            <w:lang w:val="en-US"/>
          </w:rPr>
          <w:delText>fund</w:delText>
        </w:r>
        <w:r w:rsidR="00527911" w:rsidRPr="00100E84" w:rsidDel="00375F1C">
          <w:rPr>
            <w:rFonts w:ascii="Arial" w:hAnsi="Arial" w:cs="Arial"/>
            <w:spacing w:val="10"/>
            <w:sz w:val="20"/>
            <w:szCs w:val="20"/>
            <w:lang w:val="en-US"/>
          </w:rPr>
          <w:delText xml:space="preserve"> </w:delText>
        </w:r>
        <w:r w:rsidR="00527911" w:rsidRPr="00100E84" w:rsidDel="00375F1C">
          <w:rPr>
            <w:rFonts w:ascii="Arial" w:hAnsi="Arial" w:cs="Arial"/>
            <w:sz w:val="20"/>
            <w:szCs w:val="20"/>
            <w:lang w:val="en-US"/>
          </w:rPr>
          <w:delText>assets.</w:delText>
        </w:r>
      </w:del>
    </w:p>
    <w:sectPr w:rsidR="00C812C3" w:rsidRPr="002B67BF" w:rsidSect="002C47AD">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978BC" w14:textId="77777777" w:rsidR="00D85833" w:rsidRDefault="00D85833" w:rsidP="00DA020C">
      <w:pPr>
        <w:spacing w:after="0" w:line="240" w:lineRule="auto"/>
      </w:pPr>
      <w:r>
        <w:separator/>
      </w:r>
    </w:p>
    <w:p w14:paraId="57A9674A" w14:textId="77777777" w:rsidR="00D85833" w:rsidRDefault="00D85833"/>
  </w:endnote>
  <w:endnote w:type="continuationSeparator" w:id="0">
    <w:p w14:paraId="3D87DC64" w14:textId="77777777" w:rsidR="00D85833" w:rsidRDefault="00D85833" w:rsidP="00DA020C">
      <w:pPr>
        <w:spacing w:after="0" w:line="240" w:lineRule="auto"/>
      </w:pPr>
      <w:r>
        <w:continuationSeparator/>
      </w:r>
    </w:p>
    <w:p w14:paraId="201ECE28" w14:textId="77777777" w:rsidR="00D85833" w:rsidRDefault="00D85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T223o00">
    <w:altName w:val="Calibri"/>
    <w:panose1 w:val="00000000000000000000"/>
    <w:charset w:val="00"/>
    <w:family w:val="swiss"/>
    <w:notTrueType/>
    <w:pitch w:val="default"/>
    <w:sig w:usb0="00000003" w:usb1="00000000" w:usb2="00000000" w:usb3="00000000" w:csb0="00000001" w:csb1="00000000"/>
  </w:font>
  <w:font w:name="TT220o00">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EB666" w14:textId="77777777" w:rsidR="00DB7C99" w:rsidRDefault="00DB7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9"/>
      <w:gridCol w:w="8639"/>
    </w:tblGrid>
    <w:tr w:rsidR="00734242" w14:paraId="043E3938" w14:textId="77777777">
      <w:tc>
        <w:tcPr>
          <w:tcW w:w="918" w:type="dxa"/>
        </w:tcPr>
        <w:p w14:paraId="2990FDB1" w14:textId="7CF494B2" w:rsidR="00734242" w:rsidRDefault="00734242">
          <w:pPr>
            <w:pStyle w:val="Footer"/>
            <w:jc w:val="right"/>
            <w:rPr>
              <w:b/>
              <w:color w:val="4F81BD" w:themeColor="accent1"/>
              <w:sz w:val="32"/>
              <w:szCs w:val="32"/>
            </w:rPr>
          </w:pPr>
        </w:p>
      </w:tc>
      <w:tc>
        <w:tcPr>
          <w:tcW w:w="7938" w:type="dxa"/>
        </w:tcPr>
        <w:p w14:paraId="4051267C" w14:textId="76676741" w:rsidR="00734242" w:rsidRDefault="00734242" w:rsidP="00435A08">
          <w:pPr>
            <w:pStyle w:val="Footer"/>
            <w:jc w:val="center"/>
          </w:pPr>
          <w:r>
            <w:t xml:space="preserve">Rules of Urban Bushland Council WA Inc at </w:t>
          </w:r>
          <w:r w:rsidR="00FB6BCF">
            <w:t>29</w:t>
          </w:r>
          <w:r w:rsidR="004073CB">
            <w:t xml:space="preserve"> November 2022</w:t>
          </w:r>
          <w:ins w:id="19" w:author="Christine Richardson" w:date="2025-02-10T21:06:00Z" w16du:dateUtc="2025-02-10T13:06:00Z">
            <w:r w:rsidR="00060FA6">
              <w:t xml:space="preserve"> with proposed changes 2025</w:t>
            </w:r>
          </w:ins>
        </w:p>
      </w:tc>
    </w:tr>
  </w:tbl>
  <w:p w14:paraId="6225C879" w14:textId="77777777" w:rsidR="00734242" w:rsidRDefault="00734242" w:rsidP="00086CC4">
    <w:pPr>
      <w:pStyle w:val="Footer"/>
      <w:pBdr>
        <w:top w:val="single" w:sz="4" w:space="1" w:color="D9D9D9" w:themeColor="background1" w:themeShade="D9"/>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82186" w14:textId="77777777" w:rsidR="00DB7C99" w:rsidRDefault="00DB7C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9"/>
      <w:gridCol w:w="8639"/>
    </w:tblGrid>
    <w:tr w:rsidR="00CE7C94" w14:paraId="2EB78244" w14:textId="77777777">
      <w:tc>
        <w:tcPr>
          <w:tcW w:w="918" w:type="dxa"/>
        </w:tcPr>
        <w:p w14:paraId="57DFA7E4" w14:textId="34B64518" w:rsidR="00CE7C94" w:rsidRDefault="00185316">
          <w:pPr>
            <w:pStyle w:val="Footer"/>
            <w:jc w:val="right"/>
            <w:rPr>
              <w:b/>
              <w:color w:val="4F81BD" w:themeColor="accent1"/>
              <w:sz w:val="32"/>
              <w:szCs w:val="32"/>
            </w:rPr>
          </w:pPr>
          <w:r w:rsidRPr="00185316">
            <w:rPr>
              <w:b/>
              <w:color w:val="4F81BD" w:themeColor="accent1"/>
              <w:sz w:val="32"/>
              <w:szCs w:val="32"/>
            </w:rPr>
            <w:fldChar w:fldCharType="begin"/>
          </w:r>
          <w:r w:rsidRPr="00185316">
            <w:rPr>
              <w:b/>
              <w:color w:val="4F81BD" w:themeColor="accent1"/>
              <w:sz w:val="32"/>
              <w:szCs w:val="32"/>
            </w:rPr>
            <w:instrText xml:space="preserve"> PAGE   \* MERGEFORMAT </w:instrText>
          </w:r>
          <w:r w:rsidRPr="00185316">
            <w:rPr>
              <w:b/>
              <w:color w:val="4F81BD" w:themeColor="accent1"/>
              <w:sz w:val="32"/>
              <w:szCs w:val="32"/>
            </w:rPr>
            <w:fldChar w:fldCharType="separate"/>
          </w:r>
          <w:r w:rsidRPr="00185316">
            <w:rPr>
              <w:b/>
              <w:noProof/>
              <w:color w:val="4F81BD" w:themeColor="accent1"/>
              <w:sz w:val="32"/>
              <w:szCs w:val="32"/>
            </w:rPr>
            <w:t>1</w:t>
          </w:r>
          <w:r w:rsidRPr="00185316">
            <w:rPr>
              <w:b/>
              <w:noProof/>
              <w:color w:val="4F81BD" w:themeColor="accent1"/>
              <w:sz w:val="32"/>
              <w:szCs w:val="32"/>
            </w:rPr>
            <w:fldChar w:fldCharType="end"/>
          </w:r>
        </w:p>
      </w:tc>
      <w:tc>
        <w:tcPr>
          <w:tcW w:w="7938" w:type="dxa"/>
        </w:tcPr>
        <w:p w14:paraId="3A38C3AC" w14:textId="2B629298" w:rsidR="00CE7C94" w:rsidRDefault="00CE7C94" w:rsidP="00435A08">
          <w:pPr>
            <w:pStyle w:val="Footer"/>
            <w:jc w:val="center"/>
          </w:pPr>
          <w:r>
            <w:t>Rules of Urban Bushland Council WA Inc at 29 November 2022</w:t>
          </w:r>
          <w:ins w:id="20" w:author="Christine Richardson" w:date="2025-02-10T21:04:00Z" w16du:dateUtc="2025-02-10T13:04:00Z">
            <w:r w:rsidR="00DB7C99">
              <w:t xml:space="preserve"> with proposed changes 2025</w:t>
            </w:r>
          </w:ins>
        </w:p>
      </w:tc>
    </w:tr>
  </w:tbl>
  <w:p w14:paraId="510D29F1" w14:textId="77777777" w:rsidR="00CE7C94" w:rsidRDefault="00CE7C94" w:rsidP="00086CC4">
    <w:pPr>
      <w:pStyle w:val="Footer"/>
      <w:pBdr>
        <w:top w:val="single" w:sz="4" w:space="1"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4AD8B" w14:textId="77777777" w:rsidR="00D85833" w:rsidRDefault="00D85833" w:rsidP="00DA020C">
      <w:pPr>
        <w:spacing w:after="0" w:line="240" w:lineRule="auto"/>
      </w:pPr>
      <w:r>
        <w:separator/>
      </w:r>
    </w:p>
    <w:p w14:paraId="35D292F3" w14:textId="77777777" w:rsidR="00D85833" w:rsidRDefault="00D85833"/>
  </w:footnote>
  <w:footnote w:type="continuationSeparator" w:id="0">
    <w:p w14:paraId="71DD2A30" w14:textId="77777777" w:rsidR="00D85833" w:rsidRDefault="00D85833" w:rsidP="00DA020C">
      <w:pPr>
        <w:spacing w:after="0" w:line="240" w:lineRule="auto"/>
      </w:pPr>
      <w:r>
        <w:continuationSeparator/>
      </w:r>
    </w:p>
    <w:p w14:paraId="4CA8737D" w14:textId="77777777" w:rsidR="00D85833" w:rsidRDefault="00D858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BF0F2" w14:textId="77777777" w:rsidR="00DB7C99" w:rsidRDefault="00DB7C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C29AF" w14:textId="77777777" w:rsidR="00DB7C99" w:rsidRDefault="00DB7C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925A7" w14:textId="77777777" w:rsidR="00DB7C99" w:rsidRDefault="00DB7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4838"/>
    <w:multiLevelType w:val="hybridMultilevel"/>
    <w:tmpl w:val="5FEA316A"/>
    <w:lvl w:ilvl="0" w:tplc="FFFFFFFF">
      <w:start w:val="1"/>
      <w:numFmt w:val="lowerLetter"/>
      <w:lvlText w:val="(%1)"/>
      <w:lvlJc w:val="left"/>
      <w:pPr>
        <w:ind w:left="1440" w:hanging="360"/>
      </w:pPr>
      <w:rPr>
        <w:rFonts w:hint="default"/>
      </w:rPr>
    </w:lvl>
    <w:lvl w:ilvl="1" w:tplc="9A4A8452">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3319CE"/>
    <w:multiLevelType w:val="hybridMultilevel"/>
    <w:tmpl w:val="AA04E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249FB"/>
    <w:multiLevelType w:val="hybridMultilevel"/>
    <w:tmpl w:val="0804BB52"/>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7775D6"/>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FA7E60"/>
    <w:multiLevelType w:val="hybridMultilevel"/>
    <w:tmpl w:val="9B0488E2"/>
    <w:lvl w:ilvl="0" w:tplc="F0EC3260">
      <w:start w:val="1"/>
      <w:numFmt w:val="decimal"/>
      <w:lvlText w:val="(%1)"/>
      <w:lvlJc w:val="left"/>
      <w:pPr>
        <w:ind w:left="927" w:hanging="360"/>
      </w:pPr>
      <w:rPr>
        <w:rFonts w:hint="default"/>
        <w:b w:val="0"/>
      </w:rPr>
    </w:lvl>
    <w:lvl w:ilvl="1" w:tplc="B5A063D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46288"/>
    <w:multiLevelType w:val="hybridMultilevel"/>
    <w:tmpl w:val="B052D33C"/>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6C67A9D"/>
    <w:multiLevelType w:val="hybridMultilevel"/>
    <w:tmpl w:val="51884FE0"/>
    <w:lvl w:ilvl="0" w:tplc="1D722252">
      <w:start w:val="1"/>
      <w:numFmt w:val="lowerLetter"/>
      <w:lvlText w:val="(%1)"/>
      <w:lvlJc w:val="left"/>
      <w:pPr>
        <w:ind w:left="720" w:hanging="360"/>
      </w:pPr>
      <w:rPr>
        <w:rFonts w:ascii="Times New Roman" w:eastAsia="Times New Roman" w:hAnsi="Times New Roman" w:hint="default"/>
        <w:sz w:val="24"/>
        <w:szCs w:val="24"/>
      </w:rPr>
    </w:lvl>
    <w:lvl w:ilvl="1" w:tplc="1D722252">
      <w:start w:val="1"/>
      <w:numFmt w:val="lowerLetter"/>
      <w:lvlText w:val="(%2)"/>
      <w:lvlJc w:val="left"/>
      <w:pPr>
        <w:ind w:left="1440" w:hanging="360"/>
      </w:pPr>
      <w:rPr>
        <w:rFonts w:ascii="Times New Roman" w:eastAsia="Times New Roman" w:hAnsi="Times New Roman" w:hint="default"/>
        <w:sz w:val="24"/>
        <w:szCs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310076"/>
    <w:multiLevelType w:val="hybridMultilevel"/>
    <w:tmpl w:val="D9400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426B44"/>
    <w:multiLevelType w:val="hybridMultilevel"/>
    <w:tmpl w:val="CED0C20E"/>
    <w:lvl w:ilvl="0" w:tplc="9A4A8452">
      <w:start w:val="1"/>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C92448"/>
    <w:multiLevelType w:val="hybridMultilevel"/>
    <w:tmpl w:val="E2CC6E42"/>
    <w:lvl w:ilvl="0" w:tplc="20FCC4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84089A"/>
    <w:multiLevelType w:val="hybridMultilevel"/>
    <w:tmpl w:val="75722DEA"/>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B56431"/>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B54371B"/>
    <w:multiLevelType w:val="hybridMultilevel"/>
    <w:tmpl w:val="D0EC6DFE"/>
    <w:lvl w:ilvl="0" w:tplc="8E54C0BC">
      <w:start w:val="1"/>
      <w:numFmt w:val="decimal"/>
      <w:lvlText w:val="(%1)"/>
      <w:lvlJc w:val="left"/>
      <w:pPr>
        <w:ind w:left="720" w:hanging="360"/>
      </w:pPr>
      <w:rPr>
        <w:rFonts w:hint="default"/>
      </w:rPr>
    </w:lvl>
    <w:lvl w:ilvl="1" w:tplc="F702C1A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34594D"/>
    <w:multiLevelType w:val="hybridMultilevel"/>
    <w:tmpl w:val="68E6C7EA"/>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DF06C07"/>
    <w:multiLevelType w:val="hybridMultilevel"/>
    <w:tmpl w:val="98E03A3E"/>
    <w:lvl w:ilvl="0" w:tplc="AF8AADF8">
      <w:start w:val="1"/>
      <w:numFmt w:val="lowerLetter"/>
      <w:lvlText w:val="(%1)"/>
      <w:lvlJc w:val="left"/>
      <w:pPr>
        <w:ind w:left="1440" w:hanging="360"/>
      </w:pPr>
      <w:rPr>
        <w:rFonts w:hint="default"/>
      </w:rPr>
    </w:lvl>
    <w:lvl w:ilvl="1" w:tplc="3DDEE5B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DF178B1"/>
    <w:multiLevelType w:val="hybridMultilevel"/>
    <w:tmpl w:val="AA04E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E4638F3"/>
    <w:multiLevelType w:val="hybridMultilevel"/>
    <w:tmpl w:val="EDC8BC92"/>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967A0D"/>
    <w:multiLevelType w:val="hybridMultilevel"/>
    <w:tmpl w:val="7AE28D14"/>
    <w:lvl w:ilvl="0" w:tplc="4DB69DB0">
      <w:start w:val="1"/>
      <w:numFmt w:val="decimal"/>
      <w:lvlText w:val="(%1)"/>
      <w:lvlJc w:val="left"/>
      <w:pPr>
        <w:ind w:left="735" w:hanging="375"/>
      </w:pPr>
      <w:rPr>
        <w:rFonts w:hint="default"/>
      </w:rPr>
    </w:lvl>
    <w:lvl w:ilvl="1" w:tplc="BA90D8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12D1307"/>
    <w:multiLevelType w:val="hybridMultilevel"/>
    <w:tmpl w:val="29200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3BE1172"/>
    <w:multiLevelType w:val="hybridMultilevel"/>
    <w:tmpl w:val="4FBE9C82"/>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4133FBA"/>
    <w:multiLevelType w:val="hybridMultilevel"/>
    <w:tmpl w:val="2C02A97C"/>
    <w:lvl w:ilvl="0" w:tplc="B5A063DE">
      <w:start w:val="1"/>
      <w:numFmt w:val="lowerLetter"/>
      <w:lvlText w:val="(%1)"/>
      <w:lvlJc w:val="left"/>
      <w:pPr>
        <w:ind w:left="1440" w:hanging="360"/>
      </w:pPr>
      <w:rPr>
        <w:rFonts w:hint="default"/>
      </w:rPr>
    </w:lvl>
    <w:lvl w:ilvl="1" w:tplc="70DC0BE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4F648D9"/>
    <w:multiLevelType w:val="hybridMultilevel"/>
    <w:tmpl w:val="319EFEE0"/>
    <w:lvl w:ilvl="0" w:tplc="DBD054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A9C0F80"/>
    <w:multiLevelType w:val="hybridMultilevel"/>
    <w:tmpl w:val="50263EAC"/>
    <w:lvl w:ilvl="0" w:tplc="E7924FA8">
      <w:start w:val="1"/>
      <w:numFmt w:val="decimal"/>
      <w:pStyle w:val="BodyText"/>
      <w:lvlText w:val="%1."/>
      <w:lvlJc w:val="left"/>
      <w:pPr>
        <w:tabs>
          <w:tab w:val="num" w:pos="880"/>
        </w:tabs>
        <w:ind w:left="880" w:hanging="340"/>
      </w:pPr>
      <w:rPr>
        <w:rFonts w:ascii="Arial" w:hAnsi="Arial" w:cs="Times New Roman" w:hint="default"/>
        <w:i w:val="0"/>
        <w:color w:val="auto"/>
        <w:sz w:val="24"/>
        <w:szCs w:val="24"/>
      </w:rPr>
    </w:lvl>
    <w:lvl w:ilvl="1" w:tplc="0C09000F">
      <w:start w:val="1"/>
      <w:numFmt w:val="decimal"/>
      <w:lvlText w:val="%2."/>
      <w:lvlJc w:val="left"/>
      <w:pPr>
        <w:tabs>
          <w:tab w:val="num" w:pos="3420"/>
        </w:tabs>
        <w:ind w:left="3420" w:hanging="360"/>
      </w:pPr>
      <w:rPr>
        <w:rFonts w:cs="Times New Roman" w:hint="default"/>
        <w:i w:val="0"/>
        <w:color w:val="auto"/>
        <w:sz w:val="24"/>
        <w:szCs w:val="24"/>
      </w:rPr>
    </w:lvl>
    <w:lvl w:ilvl="2" w:tplc="0C09001B">
      <w:start w:val="1"/>
      <w:numFmt w:val="lowerRoman"/>
      <w:lvlText w:val="%3."/>
      <w:lvlJc w:val="right"/>
      <w:pPr>
        <w:tabs>
          <w:tab w:val="num" w:pos="4140"/>
        </w:tabs>
        <w:ind w:left="4140" w:hanging="180"/>
      </w:pPr>
      <w:rPr>
        <w:rFonts w:cs="Times New Roman"/>
      </w:rPr>
    </w:lvl>
    <w:lvl w:ilvl="3" w:tplc="0C09000F" w:tentative="1">
      <w:start w:val="1"/>
      <w:numFmt w:val="decimal"/>
      <w:lvlText w:val="%4."/>
      <w:lvlJc w:val="left"/>
      <w:pPr>
        <w:tabs>
          <w:tab w:val="num" w:pos="4860"/>
        </w:tabs>
        <w:ind w:left="4860" w:hanging="360"/>
      </w:pPr>
      <w:rPr>
        <w:rFonts w:cs="Times New Roman"/>
      </w:rPr>
    </w:lvl>
    <w:lvl w:ilvl="4" w:tplc="0C090019" w:tentative="1">
      <w:start w:val="1"/>
      <w:numFmt w:val="lowerLetter"/>
      <w:lvlText w:val="%5."/>
      <w:lvlJc w:val="left"/>
      <w:pPr>
        <w:tabs>
          <w:tab w:val="num" w:pos="5580"/>
        </w:tabs>
        <w:ind w:left="5580" w:hanging="360"/>
      </w:pPr>
      <w:rPr>
        <w:rFonts w:cs="Times New Roman"/>
      </w:rPr>
    </w:lvl>
    <w:lvl w:ilvl="5" w:tplc="0C09001B" w:tentative="1">
      <w:start w:val="1"/>
      <w:numFmt w:val="lowerRoman"/>
      <w:lvlText w:val="%6."/>
      <w:lvlJc w:val="right"/>
      <w:pPr>
        <w:tabs>
          <w:tab w:val="num" w:pos="6300"/>
        </w:tabs>
        <w:ind w:left="6300" w:hanging="180"/>
      </w:pPr>
      <w:rPr>
        <w:rFonts w:cs="Times New Roman"/>
      </w:rPr>
    </w:lvl>
    <w:lvl w:ilvl="6" w:tplc="0C09000F" w:tentative="1">
      <w:start w:val="1"/>
      <w:numFmt w:val="decimal"/>
      <w:lvlText w:val="%7."/>
      <w:lvlJc w:val="left"/>
      <w:pPr>
        <w:tabs>
          <w:tab w:val="num" w:pos="7020"/>
        </w:tabs>
        <w:ind w:left="7020" w:hanging="360"/>
      </w:pPr>
      <w:rPr>
        <w:rFonts w:cs="Times New Roman"/>
      </w:rPr>
    </w:lvl>
    <w:lvl w:ilvl="7" w:tplc="0C090019" w:tentative="1">
      <w:start w:val="1"/>
      <w:numFmt w:val="lowerLetter"/>
      <w:lvlText w:val="%8."/>
      <w:lvlJc w:val="left"/>
      <w:pPr>
        <w:tabs>
          <w:tab w:val="num" w:pos="7740"/>
        </w:tabs>
        <w:ind w:left="7740" w:hanging="360"/>
      </w:pPr>
      <w:rPr>
        <w:rFonts w:cs="Times New Roman"/>
      </w:rPr>
    </w:lvl>
    <w:lvl w:ilvl="8" w:tplc="0C09001B" w:tentative="1">
      <w:start w:val="1"/>
      <w:numFmt w:val="lowerRoman"/>
      <w:lvlText w:val="%9."/>
      <w:lvlJc w:val="right"/>
      <w:pPr>
        <w:tabs>
          <w:tab w:val="num" w:pos="8460"/>
        </w:tabs>
        <w:ind w:left="8460" w:hanging="180"/>
      </w:pPr>
      <w:rPr>
        <w:rFonts w:cs="Times New Roman"/>
      </w:rPr>
    </w:lvl>
  </w:abstractNum>
  <w:abstractNum w:abstractNumId="23" w15:restartNumberingAfterBreak="0">
    <w:nsid w:val="1C412EFF"/>
    <w:multiLevelType w:val="hybridMultilevel"/>
    <w:tmpl w:val="8EA25818"/>
    <w:lvl w:ilvl="0" w:tplc="8E54C0BC">
      <w:start w:val="1"/>
      <w:numFmt w:val="decimal"/>
      <w:lvlText w:val="(%1)"/>
      <w:lvlJc w:val="left"/>
      <w:pPr>
        <w:ind w:left="720" w:hanging="360"/>
      </w:pPr>
      <w:rPr>
        <w:rFonts w:hint="default"/>
      </w:rPr>
    </w:lvl>
    <w:lvl w:ilvl="1" w:tplc="41A6026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E4C7C76"/>
    <w:multiLevelType w:val="hybridMultilevel"/>
    <w:tmpl w:val="22EAD664"/>
    <w:lvl w:ilvl="0" w:tplc="8088601A">
      <w:start w:val="13"/>
      <w:numFmt w:val="decimal"/>
      <w:lvlText w:val="%1."/>
      <w:lvlJc w:val="left"/>
      <w:pPr>
        <w:ind w:left="360" w:hanging="360"/>
      </w:pPr>
      <w:rPr>
        <w:rFonts w:hint="default"/>
      </w:rPr>
    </w:lvl>
    <w:lvl w:ilvl="1" w:tplc="D514F202">
      <w:start w:val="1"/>
      <w:numFmt w:val="lowerLetter"/>
      <w:lvlText w:val="(%2)"/>
      <w:lvlJc w:val="left"/>
      <w:pPr>
        <w:ind w:left="1440" w:hanging="360"/>
      </w:pPr>
      <w:rPr>
        <w:rFonts w:hint="default"/>
      </w:rPr>
    </w:lvl>
    <w:lvl w:ilvl="2" w:tplc="F56CC746">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E5422E7"/>
    <w:multiLevelType w:val="hybridMultilevel"/>
    <w:tmpl w:val="7930AB4C"/>
    <w:lvl w:ilvl="0" w:tplc="1D722252">
      <w:start w:val="1"/>
      <w:numFmt w:val="lowerLetter"/>
      <w:lvlText w:val="(%1)"/>
      <w:lvlJc w:val="left"/>
      <w:pPr>
        <w:ind w:left="1440" w:hanging="360"/>
      </w:pPr>
      <w:rPr>
        <w:rFonts w:ascii="Times New Roman" w:eastAsia="Times New Roman" w:hAnsi="Times New Roman" w:hint="default"/>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22B52906"/>
    <w:multiLevelType w:val="hybridMultilevel"/>
    <w:tmpl w:val="EF4E1D16"/>
    <w:lvl w:ilvl="0" w:tplc="F3B27CF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3E40E3C"/>
    <w:multiLevelType w:val="hybridMultilevel"/>
    <w:tmpl w:val="73E80D24"/>
    <w:lvl w:ilvl="0" w:tplc="F56CC746">
      <w:start w:val="1"/>
      <w:numFmt w:val="lowerLetter"/>
      <w:lvlText w:val="(%1)"/>
      <w:lvlJc w:val="left"/>
      <w:pPr>
        <w:ind w:left="1440" w:hanging="360"/>
      </w:pPr>
      <w:rPr>
        <w:rFonts w:hint="default"/>
      </w:rPr>
    </w:lvl>
    <w:lvl w:ilvl="1" w:tplc="61AEDF8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5C24B68"/>
    <w:multiLevelType w:val="hybridMultilevel"/>
    <w:tmpl w:val="42F89716"/>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26025987"/>
    <w:multiLevelType w:val="hybridMultilevel"/>
    <w:tmpl w:val="C0B2185A"/>
    <w:lvl w:ilvl="0" w:tplc="F702C1A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72605DF"/>
    <w:multiLevelType w:val="hybridMultilevel"/>
    <w:tmpl w:val="F67EEB44"/>
    <w:lvl w:ilvl="0" w:tplc="2AEC2596">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7C72BB3"/>
    <w:multiLevelType w:val="hybridMultilevel"/>
    <w:tmpl w:val="9AA8C57E"/>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9794FF8"/>
    <w:multiLevelType w:val="hybridMultilevel"/>
    <w:tmpl w:val="A67A2E64"/>
    <w:lvl w:ilvl="0" w:tplc="8088601A">
      <w:start w:val="13"/>
      <w:numFmt w:val="decimal"/>
      <w:lvlText w:val="%1."/>
      <w:lvlJc w:val="left"/>
      <w:pPr>
        <w:ind w:left="360" w:hanging="360"/>
      </w:pPr>
      <w:rPr>
        <w:rFonts w:hint="default"/>
      </w:rPr>
    </w:lvl>
    <w:lvl w:ilvl="1" w:tplc="F3B27CFC">
      <w:start w:val="1"/>
      <w:numFmt w:val="decimal"/>
      <w:lvlText w:val="(%2)"/>
      <w:lvlJc w:val="left"/>
      <w:pPr>
        <w:ind w:left="1440" w:hanging="360"/>
      </w:pPr>
      <w:rPr>
        <w:rFonts w:hint="default"/>
      </w:rPr>
    </w:lvl>
    <w:lvl w:ilvl="2" w:tplc="F56CC746">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9D044F6"/>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C091B08"/>
    <w:multiLevelType w:val="hybridMultilevel"/>
    <w:tmpl w:val="7AE28D14"/>
    <w:lvl w:ilvl="0" w:tplc="4DB69DB0">
      <w:start w:val="1"/>
      <w:numFmt w:val="decimal"/>
      <w:lvlText w:val="(%1)"/>
      <w:lvlJc w:val="left"/>
      <w:pPr>
        <w:ind w:left="735" w:hanging="375"/>
      </w:pPr>
      <w:rPr>
        <w:rFonts w:hint="default"/>
      </w:rPr>
    </w:lvl>
    <w:lvl w:ilvl="1" w:tplc="BA90D8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C6B3FBD"/>
    <w:multiLevelType w:val="hybridMultilevel"/>
    <w:tmpl w:val="DF322AA6"/>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1BE775C"/>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32AD49FC"/>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3AC05B3"/>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343E7B9B"/>
    <w:multiLevelType w:val="hybridMultilevel"/>
    <w:tmpl w:val="9948DF14"/>
    <w:lvl w:ilvl="0" w:tplc="C37AC306">
      <w:start w:val="1"/>
      <w:numFmt w:val="decimal"/>
      <w:pStyle w:val="Heading3"/>
      <w:lvlText w:val="%1."/>
      <w:lvlJc w:val="left"/>
      <w:pPr>
        <w:ind w:left="502"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40" w15:restartNumberingAfterBreak="0">
    <w:nsid w:val="35373361"/>
    <w:multiLevelType w:val="multilevel"/>
    <w:tmpl w:val="A5B6A9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832AC5"/>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5A12333"/>
    <w:multiLevelType w:val="hybridMultilevel"/>
    <w:tmpl w:val="A058DBEC"/>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6104C39"/>
    <w:multiLevelType w:val="hybridMultilevel"/>
    <w:tmpl w:val="F17E12DE"/>
    <w:lvl w:ilvl="0" w:tplc="A19688F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374D4567"/>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8513D2C"/>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39814863"/>
    <w:multiLevelType w:val="hybridMultilevel"/>
    <w:tmpl w:val="7A44038E"/>
    <w:lvl w:ilvl="0" w:tplc="B5A063DE">
      <w:start w:val="1"/>
      <w:numFmt w:val="lowerLetter"/>
      <w:lvlText w:val="(%1)"/>
      <w:lvlJc w:val="left"/>
      <w:pPr>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A127F61"/>
    <w:multiLevelType w:val="hybridMultilevel"/>
    <w:tmpl w:val="CFAA499C"/>
    <w:lvl w:ilvl="0" w:tplc="D514F2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A6A27DD"/>
    <w:multiLevelType w:val="hybridMultilevel"/>
    <w:tmpl w:val="DE9A7AA8"/>
    <w:lvl w:ilvl="0" w:tplc="E55EE080">
      <w:start w:val="1"/>
      <w:numFmt w:val="decimal"/>
      <w:lvlText w:val="(%1)"/>
      <w:lvlJc w:val="left"/>
      <w:pPr>
        <w:ind w:left="720" w:hanging="360"/>
      </w:pPr>
      <w:rPr>
        <w:rFonts w:hint="default"/>
        <w:b w:val="0"/>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B2A6F4D"/>
    <w:multiLevelType w:val="multilevel"/>
    <w:tmpl w:val="9A76254E"/>
    <w:lvl w:ilvl="0">
      <w:start w:val="1"/>
      <w:numFmt w:val="decimal"/>
      <w:pStyle w:val="Head1Legal"/>
      <w:lvlText w:val="%1."/>
      <w:lvlJc w:val="left"/>
      <w:pPr>
        <w:tabs>
          <w:tab w:val="num" w:pos="720"/>
        </w:tabs>
        <w:ind w:left="720" w:hanging="720"/>
      </w:pPr>
      <w:rPr>
        <w:rFonts w:ascii="Arial" w:hAnsi="Arial" w:hint="default"/>
        <w:b w:val="0"/>
        <w:i w:val="0"/>
        <w:sz w:val="22"/>
      </w:rPr>
    </w:lvl>
    <w:lvl w:ilvl="1">
      <w:start w:val="1"/>
      <w:numFmt w:val="decimal"/>
      <w:pStyle w:val="Head2Legal"/>
      <w:lvlText w:val="%1.%2"/>
      <w:lvlJc w:val="left"/>
      <w:pPr>
        <w:tabs>
          <w:tab w:val="num" w:pos="2564"/>
        </w:tabs>
        <w:ind w:left="2564" w:hanging="720"/>
      </w:pPr>
      <w:rPr>
        <w:rFonts w:ascii="Arial" w:hAnsi="Arial" w:hint="default"/>
        <w:b w:val="0"/>
        <w:i w:val="0"/>
        <w:sz w:val="22"/>
      </w:rPr>
    </w:lvl>
    <w:lvl w:ilvl="2">
      <w:start w:val="1"/>
      <w:numFmt w:val="lowerLetter"/>
      <w:pStyle w:val="Head3Legal"/>
      <w:lvlText w:val="(%3)"/>
      <w:lvlJc w:val="left"/>
      <w:pPr>
        <w:tabs>
          <w:tab w:val="num" w:pos="2138"/>
        </w:tabs>
        <w:ind w:left="2138" w:hanging="720"/>
      </w:pPr>
      <w:rPr>
        <w:rFonts w:ascii="Arial" w:hAnsi="Arial" w:hint="default"/>
        <w:b w:val="0"/>
        <w:i w:val="0"/>
        <w:color w:val="auto"/>
        <w:sz w:val="22"/>
      </w:rPr>
    </w:lvl>
    <w:lvl w:ilvl="3">
      <w:start w:val="1"/>
      <w:numFmt w:val="lowerRoman"/>
      <w:pStyle w:val="Head4Legal"/>
      <w:lvlText w:val="(%4)"/>
      <w:lvlJc w:val="left"/>
      <w:pPr>
        <w:tabs>
          <w:tab w:val="num" w:pos="2280"/>
        </w:tabs>
        <w:ind w:left="2280" w:hanging="720"/>
      </w:pPr>
      <w:rPr>
        <w:rFonts w:ascii="Arial" w:hAnsi="Arial" w:cs="Times New Roman" w:hint="default"/>
        <w:b w:val="0"/>
        <w:i w:val="0"/>
        <w:sz w:val="22"/>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3CF308AD"/>
    <w:multiLevelType w:val="hybridMultilevel"/>
    <w:tmpl w:val="C9C04314"/>
    <w:lvl w:ilvl="0" w:tplc="D8362B6E">
      <w:start w:val="1"/>
      <w:numFmt w:val="decimal"/>
      <w:lvlText w:val="%1."/>
      <w:lvlJc w:val="left"/>
      <w:pPr>
        <w:ind w:left="360" w:hanging="360"/>
      </w:pPr>
      <w:rPr>
        <w:rFonts w:hint="default"/>
      </w:rPr>
    </w:lvl>
    <w:lvl w:ilvl="1" w:tplc="F3B27CFC">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3D04000A"/>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DF23C28"/>
    <w:multiLevelType w:val="hybridMultilevel"/>
    <w:tmpl w:val="B6AA4874"/>
    <w:lvl w:ilvl="0" w:tplc="06F8B5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F777F68"/>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0222225"/>
    <w:multiLevelType w:val="hybridMultilevel"/>
    <w:tmpl w:val="339EA142"/>
    <w:lvl w:ilvl="0" w:tplc="A8D469B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0762FCC"/>
    <w:multiLevelType w:val="hybridMultilevel"/>
    <w:tmpl w:val="E7A64B40"/>
    <w:lvl w:ilvl="0" w:tplc="1D722252">
      <w:start w:val="1"/>
      <w:numFmt w:val="lowerLetter"/>
      <w:lvlText w:val="(%1)"/>
      <w:lvlJc w:val="left"/>
      <w:pPr>
        <w:ind w:left="1440" w:hanging="360"/>
      </w:pPr>
      <w:rPr>
        <w:rFonts w:ascii="Times New Roman" w:eastAsia="Times New Roman" w:hAnsi="Times New Roman" w:hint="default"/>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15:restartNumberingAfterBreak="0">
    <w:nsid w:val="413133BC"/>
    <w:multiLevelType w:val="hybridMultilevel"/>
    <w:tmpl w:val="C43A9656"/>
    <w:lvl w:ilvl="0" w:tplc="BA90D8B0">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28D5716"/>
    <w:multiLevelType w:val="hybridMultilevel"/>
    <w:tmpl w:val="73A4C9A6"/>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8" w15:restartNumberingAfterBreak="0">
    <w:nsid w:val="43CF3146"/>
    <w:multiLevelType w:val="hybridMultilevel"/>
    <w:tmpl w:val="3C44758C"/>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5371B35"/>
    <w:multiLevelType w:val="hybridMultilevel"/>
    <w:tmpl w:val="FA982312"/>
    <w:lvl w:ilvl="0" w:tplc="1214DCC2">
      <w:start w:val="1"/>
      <w:numFmt w:val="decimal"/>
      <w:lvlText w:val="(%1)"/>
      <w:lvlJc w:val="left"/>
      <w:pPr>
        <w:ind w:left="720" w:hanging="360"/>
      </w:pPr>
      <w:rPr>
        <w:rFonts w:hint="default"/>
      </w:rPr>
    </w:lvl>
    <w:lvl w:ilvl="1" w:tplc="1FA0ADB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70F5FB7"/>
    <w:multiLevelType w:val="hybridMultilevel"/>
    <w:tmpl w:val="B8AE9332"/>
    <w:lvl w:ilvl="0" w:tplc="629C5BD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72525B6"/>
    <w:multiLevelType w:val="hybridMultilevel"/>
    <w:tmpl w:val="319EFEE0"/>
    <w:lvl w:ilvl="0" w:tplc="DBD054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77F04D4"/>
    <w:multiLevelType w:val="hybridMultilevel"/>
    <w:tmpl w:val="25B4C8E4"/>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9714271"/>
    <w:multiLevelType w:val="hybridMultilevel"/>
    <w:tmpl w:val="7180DA22"/>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AB84823"/>
    <w:multiLevelType w:val="hybridMultilevel"/>
    <w:tmpl w:val="A058DBEC"/>
    <w:lvl w:ilvl="0" w:tplc="1214DCC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C077635"/>
    <w:multiLevelType w:val="hybridMultilevel"/>
    <w:tmpl w:val="F30CA4DA"/>
    <w:lvl w:ilvl="0" w:tplc="D514F202">
      <w:start w:val="1"/>
      <w:numFmt w:val="lowerLetter"/>
      <w:lvlText w:val="(%1)"/>
      <w:lvlJc w:val="left"/>
      <w:pPr>
        <w:ind w:left="720" w:hanging="360"/>
      </w:pPr>
      <w:rPr>
        <w:rFonts w:hint="default"/>
      </w:rPr>
    </w:lvl>
    <w:lvl w:ilvl="1" w:tplc="8F008B00">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C6D2399"/>
    <w:multiLevelType w:val="hybridMultilevel"/>
    <w:tmpl w:val="A058DBEC"/>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E880D30"/>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8" w15:restartNumberingAfterBreak="0">
    <w:nsid w:val="520143C7"/>
    <w:multiLevelType w:val="hybridMultilevel"/>
    <w:tmpl w:val="7AE28D14"/>
    <w:lvl w:ilvl="0" w:tplc="4DB69DB0">
      <w:start w:val="1"/>
      <w:numFmt w:val="decimal"/>
      <w:lvlText w:val="(%1)"/>
      <w:lvlJc w:val="left"/>
      <w:pPr>
        <w:ind w:left="735" w:hanging="375"/>
      </w:pPr>
      <w:rPr>
        <w:rFonts w:hint="default"/>
      </w:rPr>
    </w:lvl>
    <w:lvl w:ilvl="1" w:tplc="BA90D8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20A0B8C"/>
    <w:multiLevelType w:val="hybridMultilevel"/>
    <w:tmpl w:val="CC3EEC64"/>
    <w:lvl w:ilvl="0" w:tplc="57028330">
      <w:start w:val="1"/>
      <w:numFmt w:val="decimal"/>
      <w:lvlText w:val="(%1)"/>
      <w:lvlJc w:val="left"/>
      <w:pPr>
        <w:ind w:left="735" w:hanging="375"/>
      </w:pPr>
      <w:rPr>
        <w:rFonts w:hint="default"/>
      </w:rPr>
    </w:lvl>
    <w:lvl w:ilvl="1" w:tplc="7D5CDA78">
      <w:start w:val="1"/>
      <w:numFmt w:val="lowerLetter"/>
      <w:lvlText w:val="(%2)"/>
      <w:lvlJc w:val="left"/>
      <w:pPr>
        <w:ind w:left="1620" w:hanging="5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25250B7"/>
    <w:multiLevelType w:val="hybridMultilevel"/>
    <w:tmpl w:val="9B9C199C"/>
    <w:lvl w:ilvl="0" w:tplc="0C090011">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43A7749"/>
    <w:multiLevelType w:val="hybridMultilevel"/>
    <w:tmpl w:val="AB7C50B6"/>
    <w:lvl w:ilvl="0" w:tplc="F3B27CFC">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4785462"/>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6EE377D"/>
    <w:multiLevelType w:val="hybridMultilevel"/>
    <w:tmpl w:val="B8ECCF6A"/>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7B741C8"/>
    <w:multiLevelType w:val="hybridMultilevel"/>
    <w:tmpl w:val="C69E1E48"/>
    <w:lvl w:ilvl="0" w:tplc="8E54C0BC">
      <w:start w:val="1"/>
      <w:numFmt w:val="decimal"/>
      <w:lvlText w:val="(%1)"/>
      <w:lvlJc w:val="left"/>
      <w:pPr>
        <w:ind w:left="786"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9BB2DFD"/>
    <w:multiLevelType w:val="hybridMultilevel"/>
    <w:tmpl w:val="EA8A73B6"/>
    <w:lvl w:ilvl="0" w:tplc="F56CC746">
      <w:start w:val="1"/>
      <w:numFmt w:val="lowerLetter"/>
      <w:lvlText w:val="(%1)"/>
      <w:lvlJc w:val="left"/>
      <w:pPr>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A553DAA"/>
    <w:multiLevelType w:val="multilevel"/>
    <w:tmpl w:val="AC721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ADE40AC"/>
    <w:multiLevelType w:val="hybridMultilevel"/>
    <w:tmpl w:val="444471B4"/>
    <w:lvl w:ilvl="0" w:tplc="F3B27C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B4652AB"/>
    <w:multiLevelType w:val="hybridMultilevel"/>
    <w:tmpl w:val="52723274"/>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D3331E3"/>
    <w:multiLevelType w:val="hybridMultilevel"/>
    <w:tmpl w:val="F67EEB44"/>
    <w:lvl w:ilvl="0" w:tplc="2AEC2596">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5D572C99"/>
    <w:multiLevelType w:val="hybridMultilevel"/>
    <w:tmpl w:val="B188229C"/>
    <w:lvl w:ilvl="0" w:tplc="5D6085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2535D37"/>
    <w:multiLevelType w:val="hybridMultilevel"/>
    <w:tmpl w:val="AA04E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4723BDF"/>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3" w15:restartNumberingAfterBreak="0">
    <w:nsid w:val="64DA482A"/>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4" w15:restartNumberingAfterBreak="0">
    <w:nsid w:val="64F434AF"/>
    <w:multiLevelType w:val="hybridMultilevel"/>
    <w:tmpl w:val="4F1E8EA0"/>
    <w:lvl w:ilvl="0" w:tplc="2AEC2596">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6B743E3"/>
    <w:multiLevelType w:val="hybridMultilevel"/>
    <w:tmpl w:val="42F89716"/>
    <w:lvl w:ilvl="0" w:tplc="F56CC746">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6" w15:restartNumberingAfterBreak="0">
    <w:nsid w:val="66E367BB"/>
    <w:multiLevelType w:val="hybridMultilevel"/>
    <w:tmpl w:val="7BAAA0FA"/>
    <w:lvl w:ilvl="0" w:tplc="D514F202">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7" w15:restartNumberingAfterBreak="0">
    <w:nsid w:val="675315D4"/>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8" w15:restartNumberingAfterBreak="0">
    <w:nsid w:val="6B532AF7"/>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BFE328F"/>
    <w:multiLevelType w:val="hybridMultilevel"/>
    <w:tmpl w:val="DE8419C8"/>
    <w:lvl w:ilvl="0" w:tplc="8D3CDD00">
      <w:start w:val="1"/>
      <w:numFmt w:val="decimal"/>
      <w:lvlText w:val="(%1)"/>
      <w:lvlJc w:val="left"/>
      <w:pPr>
        <w:ind w:left="1582"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0" w15:restartNumberingAfterBreak="0">
    <w:nsid w:val="706817D6"/>
    <w:multiLevelType w:val="hybridMultilevel"/>
    <w:tmpl w:val="7180DA22"/>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0A243B4"/>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1924312"/>
    <w:multiLevelType w:val="hybridMultilevel"/>
    <w:tmpl w:val="A896FD1A"/>
    <w:lvl w:ilvl="0" w:tplc="F26CB1CE">
      <w:start w:val="2"/>
      <w:numFmt w:val="lowerLetter"/>
      <w:lvlText w:val="(%1)"/>
      <w:lvlJc w:val="left"/>
      <w:pPr>
        <w:ind w:left="1440" w:hanging="360"/>
      </w:pPr>
      <w:rPr>
        <w:rFonts w:ascii="Times New Roman" w:eastAsia="Times New Roman" w:hAnsi="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3C10C85"/>
    <w:multiLevelType w:val="hybridMultilevel"/>
    <w:tmpl w:val="FC0619D0"/>
    <w:lvl w:ilvl="0" w:tplc="E6AE620E">
      <w:start w:val="1"/>
      <w:numFmt w:val="decimal"/>
      <w:pStyle w:val="Heading4"/>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746C133E"/>
    <w:multiLevelType w:val="hybridMultilevel"/>
    <w:tmpl w:val="F418F8EC"/>
    <w:lvl w:ilvl="0" w:tplc="F3B27C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5B328C9"/>
    <w:multiLevelType w:val="hybridMultilevel"/>
    <w:tmpl w:val="D4904EEC"/>
    <w:lvl w:ilvl="0" w:tplc="67D85D5C">
      <w:start w:val="2"/>
      <w:numFmt w:val="lowerLetter"/>
      <w:lvlText w:val="(%1)"/>
      <w:lvlJc w:val="left"/>
      <w:pPr>
        <w:ind w:left="144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761B2F5C"/>
    <w:multiLevelType w:val="hybridMultilevel"/>
    <w:tmpl w:val="B39612BA"/>
    <w:lvl w:ilvl="0" w:tplc="8E9C93F6">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9C429AB"/>
    <w:multiLevelType w:val="hybridMultilevel"/>
    <w:tmpl w:val="3AF2E91C"/>
    <w:lvl w:ilvl="0" w:tplc="AC9C78AE">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9CE153F"/>
    <w:multiLevelType w:val="hybridMultilevel"/>
    <w:tmpl w:val="4FBE9C82"/>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AA60CCC"/>
    <w:multiLevelType w:val="hybridMultilevel"/>
    <w:tmpl w:val="2998F1A2"/>
    <w:lvl w:ilvl="0" w:tplc="F56CC746">
      <w:start w:val="1"/>
      <w:numFmt w:val="lowerLetter"/>
      <w:lvlText w:val="(%1)"/>
      <w:lvlJc w:val="left"/>
      <w:pPr>
        <w:ind w:left="21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0" w15:restartNumberingAfterBreak="0">
    <w:nsid w:val="7ABC4FED"/>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7C26057D"/>
    <w:multiLevelType w:val="hybridMultilevel"/>
    <w:tmpl w:val="B052D33C"/>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FC462A1"/>
    <w:multiLevelType w:val="hybridMultilevel"/>
    <w:tmpl w:val="6B7029A4"/>
    <w:lvl w:ilvl="0" w:tplc="E0C69300">
      <w:start w:val="2"/>
      <w:numFmt w:val="lowerLetter"/>
      <w:lvlText w:val="(%1)"/>
      <w:lvlJc w:val="left"/>
      <w:pPr>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1239138">
    <w:abstractNumId w:val="47"/>
  </w:num>
  <w:num w:numId="2" w16cid:durableId="1707875291">
    <w:abstractNumId w:val="65"/>
  </w:num>
  <w:num w:numId="3" w16cid:durableId="1355694775">
    <w:abstractNumId w:val="50"/>
  </w:num>
  <w:num w:numId="4" w16cid:durableId="911542779">
    <w:abstractNumId w:val="84"/>
  </w:num>
  <w:num w:numId="5" w16cid:durableId="53430069">
    <w:abstractNumId w:val="45"/>
  </w:num>
  <w:num w:numId="6" w16cid:durableId="1443918473">
    <w:abstractNumId w:val="79"/>
  </w:num>
  <w:num w:numId="7" w16cid:durableId="194541239">
    <w:abstractNumId w:val="11"/>
  </w:num>
  <w:num w:numId="8" w16cid:durableId="2090809150">
    <w:abstractNumId w:val="82"/>
  </w:num>
  <w:num w:numId="9" w16cid:durableId="424227182">
    <w:abstractNumId w:val="36"/>
  </w:num>
  <w:num w:numId="10" w16cid:durableId="1133861751">
    <w:abstractNumId w:val="30"/>
  </w:num>
  <w:num w:numId="11" w16cid:durableId="296187442">
    <w:abstractNumId w:val="60"/>
  </w:num>
  <w:num w:numId="12" w16cid:durableId="2043087795">
    <w:abstractNumId w:val="83"/>
  </w:num>
  <w:num w:numId="13" w16cid:durableId="1160779410">
    <w:abstractNumId w:val="38"/>
  </w:num>
  <w:num w:numId="14" w16cid:durableId="1548296061">
    <w:abstractNumId w:val="21"/>
  </w:num>
  <w:num w:numId="15" w16cid:durableId="881942738">
    <w:abstractNumId w:val="61"/>
  </w:num>
  <w:num w:numId="16" w16cid:durableId="1946427778">
    <w:abstractNumId w:val="69"/>
  </w:num>
  <w:num w:numId="17" w16cid:durableId="1224221892">
    <w:abstractNumId w:val="87"/>
  </w:num>
  <w:num w:numId="18" w16cid:durableId="1143236481">
    <w:abstractNumId w:val="32"/>
  </w:num>
  <w:num w:numId="19" w16cid:durableId="1642031470">
    <w:abstractNumId w:val="41"/>
  </w:num>
  <w:num w:numId="20" w16cid:durableId="1004666933">
    <w:abstractNumId w:val="53"/>
  </w:num>
  <w:num w:numId="21" w16cid:durableId="682241475">
    <w:abstractNumId w:val="44"/>
  </w:num>
  <w:num w:numId="22" w16cid:durableId="1348141275">
    <w:abstractNumId w:val="68"/>
  </w:num>
  <w:num w:numId="23" w16cid:durableId="518592297">
    <w:abstractNumId w:val="49"/>
  </w:num>
  <w:num w:numId="24" w16cid:durableId="486476992">
    <w:abstractNumId w:val="9"/>
  </w:num>
  <w:num w:numId="25" w16cid:durableId="1375883555">
    <w:abstractNumId w:val="56"/>
  </w:num>
  <w:num w:numId="26" w16cid:durableId="286547071">
    <w:abstractNumId w:val="80"/>
  </w:num>
  <w:num w:numId="27" w16cid:durableId="404232472">
    <w:abstractNumId w:val="4"/>
  </w:num>
  <w:num w:numId="28" w16cid:durableId="1429620999">
    <w:abstractNumId w:val="46"/>
  </w:num>
  <w:num w:numId="29" w16cid:durableId="1795249439">
    <w:abstractNumId w:val="20"/>
  </w:num>
  <w:num w:numId="30" w16cid:durableId="1175264204">
    <w:abstractNumId w:val="91"/>
  </w:num>
  <w:num w:numId="31" w16cid:durableId="2045210788">
    <w:abstractNumId w:val="3"/>
  </w:num>
  <w:num w:numId="32" w16cid:durableId="984821559">
    <w:abstractNumId w:val="100"/>
  </w:num>
  <w:num w:numId="33" w16cid:durableId="511072023">
    <w:abstractNumId w:val="88"/>
  </w:num>
  <w:num w:numId="34" w16cid:durableId="10647597">
    <w:abstractNumId w:val="62"/>
  </w:num>
  <w:num w:numId="35" w16cid:durableId="1668635412">
    <w:abstractNumId w:val="98"/>
  </w:num>
  <w:num w:numId="36" w16cid:durableId="817192084">
    <w:abstractNumId w:val="19"/>
  </w:num>
  <w:num w:numId="37" w16cid:durableId="1327127104">
    <w:abstractNumId w:val="13"/>
  </w:num>
  <w:num w:numId="38" w16cid:durableId="1492209902">
    <w:abstractNumId w:val="58"/>
  </w:num>
  <w:num w:numId="39" w16cid:durableId="229463556">
    <w:abstractNumId w:val="66"/>
  </w:num>
  <w:num w:numId="40" w16cid:durableId="1930116957">
    <w:abstractNumId w:val="64"/>
  </w:num>
  <w:num w:numId="41" w16cid:durableId="1364551193">
    <w:abstractNumId w:val="63"/>
  </w:num>
  <w:num w:numId="42" w16cid:durableId="1131872356">
    <w:abstractNumId w:val="42"/>
  </w:num>
  <w:num w:numId="43" w16cid:durableId="30541119">
    <w:abstractNumId w:val="27"/>
  </w:num>
  <w:num w:numId="44" w16cid:durableId="408239041">
    <w:abstractNumId w:val="90"/>
  </w:num>
  <w:num w:numId="45" w16cid:durableId="2125805698">
    <w:abstractNumId w:val="31"/>
  </w:num>
  <w:num w:numId="46" w16cid:durableId="417097108">
    <w:abstractNumId w:val="59"/>
  </w:num>
  <w:num w:numId="47" w16cid:durableId="631908918">
    <w:abstractNumId w:val="23"/>
  </w:num>
  <w:num w:numId="48" w16cid:durableId="1744908324">
    <w:abstractNumId w:val="15"/>
  </w:num>
  <w:num w:numId="49" w16cid:durableId="672804808">
    <w:abstractNumId w:val="1"/>
  </w:num>
  <w:num w:numId="50" w16cid:durableId="1321541142">
    <w:abstractNumId w:val="81"/>
  </w:num>
  <w:num w:numId="51" w16cid:durableId="1304578664">
    <w:abstractNumId w:val="14"/>
  </w:num>
  <w:num w:numId="52" w16cid:durableId="964233200">
    <w:abstractNumId w:val="5"/>
  </w:num>
  <w:num w:numId="53" w16cid:durableId="584533992">
    <w:abstractNumId w:val="95"/>
  </w:num>
  <w:num w:numId="54" w16cid:durableId="1288581480">
    <w:abstractNumId w:val="102"/>
  </w:num>
  <w:num w:numId="55" w16cid:durableId="963192216">
    <w:abstractNumId w:val="101"/>
  </w:num>
  <w:num w:numId="56" w16cid:durableId="1376466867">
    <w:abstractNumId w:val="35"/>
  </w:num>
  <w:num w:numId="57" w16cid:durableId="1500584683">
    <w:abstractNumId w:val="33"/>
  </w:num>
  <w:num w:numId="58" w16cid:durableId="1211919253">
    <w:abstractNumId w:val="78"/>
  </w:num>
  <w:num w:numId="59" w16cid:durableId="519271667">
    <w:abstractNumId w:val="72"/>
  </w:num>
  <w:num w:numId="60" w16cid:durableId="81803743">
    <w:abstractNumId w:val="74"/>
  </w:num>
  <w:num w:numId="61" w16cid:durableId="1099370675">
    <w:abstractNumId w:val="51"/>
  </w:num>
  <w:num w:numId="62" w16cid:durableId="661785036">
    <w:abstractNumId w:val="48"/>
  </w:num>
  <w:num w:numId="63" w16cid:durableId="1981495200">
    <w:abstractNumId w:val="73"/>
  </w:num>
  <w:num w:numId="64" w16cid:durableId="1704673033">
    <w:abstractNumId w:val="16"/>
  </w:num>
  <w:num w:numId="65" w16cid:durableId="691686921">
    <w:abstractNumId w:val="97"/>
  </w:num>
  <w:num w:numId="66" w16cid:durableId="1655142470">
    <w:abstractNumId w:val="2"/>
  </w:num>
  <w:num w:numId="67" w16cid:durableId="566571882">
    <w:abstractNumId w:val="89"/>
  </w:num>
  <w:num w:numId="68" w16cid:durableId="1065950692">
    <w:abstractNumId w:val="37"/>
  </w:num>
  <w:num w:numId="69" w16cid:durableId="1146164675">
    <w:abstractNumId w:val="17"/>
  </w:num>
  <w:num w:numId="70" w16cid:durableId="1979217058">
    <w:abstractNumId w:val="34"/>
  </w:num>
  <w:num w:numId="71" w16cid:durableId="1456411643">
    <w:abstractNumId w:val="10"/>
  </w:num>
  <w:num w:numId="72" w16cid:durableId="1524788157">
    <w:abstractNumId w:val="28"/>
  </w:num>
  <w:num w:numId="73" w16cid:durableId="791174108">
    <w:abstractNumId w:val="85"/>
  </w:num>
  <w:num w:numId="74" w16cid:durableId="50472185">
    <w:abstractNumId w:val="96"/>
  </w:num>
  <w:num w:numId="75" w16cid:durableId="1743601580">
    <w:abstractNumId w:val="12"/>
  </w:num>
  <w:num w:numId="76" w16cid:durableId="1074744158">
    <w:abstractNumId w:val="52"/>
  </w:num>
  <w:num w:numId="77" w16cid:durableId="1584340730">
    <w:abstractNumId w:val="29"/>
  </w:num>
  <w:num w:numId="78" w16cid:durableId="1088843324">
    <w:abstractNumId w:val="22"/>
  </w:num>
  <w:num w:numId="79" w16cid:durableId="2141800040">
    <w:abstractNumId w:val="86"/>
  </w:num>
  <w:num w:numId="80" w16cid:durableId="1746494582">
    <w:abstractNumId w:val="39"/>
  </w:num>
  <w:num w:numId="81" w16cid:durableId="535658279">
    <w:abstractNumId w:val="93"/>
  </w:num>
  <w:num w:numId="82" w16cid:durableId="1550532830">
    <w:abstractNumId w:val="67"/>
  </w:num>
  <w:num w:numId="83" w16cid:durableId="1486706349">
    <w:abstractNumId w:val="57"/>
  </w:num>
  <w:num w:numId="84" w16cid:durableId="33845921">
    <w:abstractNumId w:val="24"/>
  </w:num>
  <w:num w:numId="85" w16cid:durableId="1738935023">
    <w:abstractNumId w:val="77"/>
  </w:num>
  <w:num w:numId="86" w16cid:durableId="1047266149">
    <w:abstractNumId w:val="26"/>
  </w:num>
  <w:num w:numId="87" w16cid:durableId="1104614541">
    <w:abstractNumId w:val="25"/>
  </w:num>
  <w:num w:numId="88" w16cid:durableId="399447291">
    <w:abstractNumId w:val="94"/>
  </w:num>
  <w:num w:numId="89" w16cid:durableId="1261837816">
    <w:abstractNumId w:val="55"/>
  </w:num>
  <w:num w:numId="90" w16cid:durableId="708652884">
    <w:abstractNumId w:val="6"/>
  </w:num>
  <w:num w:numId="91" w16cid:durableId="716395797">
    <w:abstractNumId w:val="54"/>
  </w:num>
  <w:num w:numId="92" w16cid:durableId="1182476626">
    <w:abstractNumId w:val="43"/>
  </w:num>
  <w:num w:numId="93" w16cid:durableId="447311413">
    <w:abstractNumId w:val="92"/>
  </w:num>
  <w:num w:numId="94" w16cid:durableId="1747363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514619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9500236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952605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080847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930639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2032074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1172587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570260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741507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1944917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61979888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2727850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93183630">
    <w:abstractNumId w:val="7"/>
  </w:num>
  <w:num w:numId="108" w16cid:durableId="282659233">
    <w:abstractNumId w:val="18"/>
  </w:num>
  <w:num w:numId="109" w16cid:durableId="435372803">
    <w:abstractNumId w:val="99"/>
  </w:num>
  <w:num w:numId="110" w16cid:durableId="1894077310">
    <w:abstractNumId w:val="75"/>
  </w:num>
  <w:num w:numId="111" w16cid:durableId="940794294">
    <w:abstractNumId w:val="70"/>
  </w:num>
  <w:num w:numId="112" w16cid:durableId="203443557">
    <w:abstractNumId w:val="71"/>
  </w:num>
  <w:num w:numId="113" w16cid:durableId="1275401748">
    <w:abstractNumId w:val="0"/>
  </w:num>
  <w:num w:numId="114" w16cid:durableId="953093770">
    <w:abstractNumId w:val="8"/>
  </w:num>
  <w:num w:numId="115" w16cid:durableId="1131020328">
    <w:abstractNumId w:val="76"/>
  </w:num>
  <w:num w:numId="116" w16cid:durableId="1719433351">
    <w:abstractNumId w:val="40"/>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 Thomas">
    <w15:presenceInfo w15:providerId="AD" w15:userId="S::philip.thomas@bushlandperth.org.au::aee10376-8861-4f02-8ec6-6d6007eaa8ec"/>
  </w15:person>
  <w15:person w15:author="Christine Richardson">
    <w15:presenceInfo w15:providerId="AD" w15:userId="S::christine.richardson@bushlandperth.org.au::dec2d3d5-5f42-48a7-86f8-ee749d805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34"/>
    <w:rsid w:val="00000ABE"/>
    <w:rsid w:val="00000E5C"/>
    <w:rsid w:val="00002085"/>
    <w:rsid w:val="00002472"/>
    <w:rsid w:val="00002ED0"/>
    <w:rsid w:val="0000335A"/>
    <w:rsid w:val="00004C2C"/>
    <w:rsid w:val="000052AA"/>
    <w:rsid w:val="00010F50"/>
    <w:rsid w:val="0001495F"/>
    <w:rsid w:val="00014E53"/>
    <w:rsid w:val="00015FAD"/>
    <w:rsid w:val="00020112"/>
    <w:rsid w:val="000229A7"/>
    <w:rsid w:val="00023F4A"/>
    <w:rsid w:val="00025E8C"/>
    <w:rsid w:val="00033313"/>
    <w:rsid w:val="000348C1"/>
    <w:rsid w:val="00042CD0"/>
    <w:rsid w:val="00044A23"/>
    <w:rsid w:val="00045417"/>
    <w:rsid w:val="0004546E"/>
    <w:rsid w:val="00045C8E"/>
    <w:rsid w:val="00051904"/>
    <w:rsid w:val="00051918"/>
    <w:rsid w:val="00055211"/>
    <w:rsid w:val="000577B5"/>
    <w:rsid w:val="00060FA6"/>
    <w:rsid w:val="00061BBC"/>
    <w:rsid w:val="00062860"/>
    <w:rsid w:val="0007114D"/>
    <w:rsid w:val="000724B2"/>
    <w:rsid w:val="000751C7"/>
    <w:rsid w:val="0007545F"/>
    <w:rsid w:val="00075B87"/>
    <w:rsid w:val="00075BF0"/>
    <w:rsid w:val="00076F2F"/>
    <w:rsid w:val="0008460B"/>
    <w:rsid w:val="0008596F"/>
    <w:rsid w:val="00086CC4"/>
    <w:rsid w:val="00087943"/>
    <w:rsid w:val="000919CE"/>
    <w:rsid w:val="00091D13"/>
    <w:rsid w:val="000A2C81"/>
    <w:rsid w:val="000A428E"/>
    <w:rsid w:val="000A5695"/>
    <w:rsid w:val="000A6482"/>
    <w:rsid w:val="000B09D8"/>
    <w:rsid w:val="000B3D13"/>
    <w:rsid w:val="000B417A"/>
    <w:rsid w:val="000B41F6"/>
    <w:rsid w:val="000B4536"/>
    <w:rsid w:val="000B7571"/>
    <w:rsid w:val="000B7A3E"/>
    <w:rsid w:val="000C0D59"/>
    <w:rsid w:val="000C200C"/>
    <w:rsid w:val="000C3B61"/>
    <w:rsid w:val="000C64E1"/>
    <w:rsid w:val="000C6C78"/>
    <w:rsid w:val="000D0848"/>
    <w:rsid w:val="000D188C"/>
    <w:rsid w:val="000E0108"/>
    <w:rsid w:val="000F0D7B"/>
    <w:rsid w:val="000F2028"/>
    <w:rsid w:val="000F28B2"/>
    <w:rsid w:val="000F2D07"/>
    <w:rsid w:val="000F2EA9"/>
    <w:rsid w:val="000F5145"/>
    <w:rsid w:val="000F7790"/>
    <w:rsid w:val="00100E84"/>
    <w:rsid w:val="0010204A"/>
    <w:rsid w:val="0010323B"/>
    <w:rsid w:val="00104B99"/>
    <w:rsid w:val="00106B89"/>
    <w:rsid w:val="001070CC"/>
    <w:rsid w:val="00112043"/>
    <w:rsid w:val="00112863"/>
    <w:rsid w:val="00112FF8"/>
    <w:rsid w:val="00113216"/>
    <w:rsid w:val="00113D8B"/>
    <w:rsid w:val="001145CB"/>
    <w:rsid w:val="00114A13"/>
    <w:rsid w:val="001234D1"/>
    <w:rsid w:val="001349AB"/>
    <w:rsid w:val="0013560C"/>
    <w:rsid w:val="0013701E"/>
    <w:rsid w:val="0014318D"/>
    <w:rsid w:val="0014331D"/>
    <w:rsid w:val="0014338A"/>
    <w:rsid w:val="00144B79"/>
    <w:rsid w:val="00146A1C"/>
    <w:rsid w:val="00147E6B"/>
    <w:rsid w:val="00154884"/>
    <w:rsid w:val="00156216"/>
    <w:rsid w:val="00157182"/>
    <w:rsid w:val="00163FCC"/>
    <w:rsid w:val="00166955"/>
    <w:rsid w:val="00166AF2"/>
    <w:rsid w:val="001670D9"/>
    <w:rsid w:val="00167E13"/>
    <w:rsid w:val="00172D5F"/>
    <w:rsid w:val="00177BC6"/>
    <w:rsid w:val="0018498B"/>
    <w:rsid w:val="00185316"/>
    <w:rsid w:val="00187FA6"/>
    <w:rsid w:val="00192E4B"/>
    <w:rsid w:val="00196C3C"/>
    <w:rsid w:val="0019738C"/>
    <w:rsid w:val="001A19B8"/>
    <w:rsid w:val="001A39CD"/>
    <w:rsid w:val="001A6296"/>
    <w:rsid w:val="001A677C"/>
    <w:rsid w:val="001A6B21"/>
    <w:rsid w:val="001A6EB5"/>
    <w:rsid w:val="001A7606"/>
    <w:rsid w:val="001B2999"/>
    <w:rsid w:val="001B3E21"/>
    <w:rsid w:val="001B5E83"/>
    <w:rsid w:val="001B6CC7"/>
    <w:rsid w:val="001C0BF5"/>
    <w:rsid w:val="001C6F02"/>
    <w:rsid w:val="001D4EF1"/>
    <w:rsid w:val="001D603B"/>
    <w:rsid w:val="001E1A5D"/>
    <w:rsid w:val="001E25F3"/>
    <w:rsid w:val="001E464A"/>
    <w:rsid w:val="001E68FE"/>
    <w:rsid w:val="001F0053"/>
    <w:rsid w:val="001F3847"/>
    <w:rsid w:val="001F4FFA"/>
    <w:rsid w:val="001F577B"/>
    <w:rsid w:val="001F5A2B"/>
    <w:rsid w:val="001F7BBB"/>
    <w:rsid w:val="0020074C"/>
    <w:rsid w:val="00201E9F"/>
    <w:rsid w:val="00203523"/>
    <w:rsid w:val="002042B1"/>
    <w:rsid w:val="00205CBF"/>
    <w:rsid w:val="00211A60"/>
    <w:rsid w:val="00214548"/>
    <w:rsid w:val="0021711E"/>
    <w:rsid w:val="002200AF"/>
    <w:rsid w:val="00220DF0"/>
    <w:rsid w:val="00221E86"/>
    <w:rsid w:val="0022236E"/>
    <w:rsid w:val="00223A2D"/>
    <w:rsid w:val="00230F07"/>
    <w:rsid w:val="00234146"/>
    <w:rsid w:val="0023435E"/>
    <w:rsid w:val="00235B5F"/>
    <w:rsid w:val="00237860"/>
    <w:rsid w:val="002441A6"/>
    <w:rsid w:val="00244C86"/>
    <w:rsid w:val="002465B4"/>
    <w:rsid w:val="002535EE"/>
    <w:rsid w:val="002539AB"/>
    <w:rsid w:val="00254E43"/>
    <w:rsid w:val="00257414"/>
    <w:rsid w:val="002574D8"/>
    <w:rsid w:val="00263BCF"/>
    <w:rsid w:val="00264790"/>
    <w:rsid w:val="00272F16"/>
    <w:rsid w:val="0027574B"/>
    <w:rsid w:val="00284796"/>
    <w:rsid w:val="002853D6"/>
    <w:rsid w:val="00285D29"/>
    <w:rsid w:val="002865A6"/>
    <w:rsid w:val="0029090B"/>
    <w:rsid w:val="0029581B"/>
    <w:rsid w:val="002A29C0"/>
    <w:rsid w:val="002A4459"/>
    <w:rsid w:val="002A4591"/>
    <w:rsid w:val="002A5068"/>
    <w:rsid w:val="002A6CFF"/>
    <w:rsid w:val="002B0176"/>
    <w:rsid w:val="002B081E"/>
    <w:rsid w:val="002B1CB2"/>
    <w:rsid w:val="002B21A7"/>
    <w:rsid w:val="002B67BF"/>
    <w:rsid w:val="002B6B8E"/>
    <w:rsid w:val="002B7481"/>
    <w:rsid w:val="002B7FFC"/>
    <w:rsid w:val="002C0CC7"/>
    <w:rsid w:val="002C1A80"/>
    <w:rsid w:val="002C2571"/>
    <w:rsid w:val="002C47AD"/>
    <w:rsid w:val="002C4805"/>
    <w:rsid w:val="002C4848"/>
    <w:rsid w:val="002C5C22"/>
    <w:rsid w:val="002D5BCB"/>
    <w:rsid w:val="002D7D3D"/>
    <w:rsid w:val="002E054C"/>
    <w:rsid w:val="002E10A0"/>
    <w:rsid w:val="002E179B"/>
    <w:rsid w:val="002E2D86"/>
    <w:rsid w:val="002E2FD6"/>
    <w:rsid w:val="002E3039"/>
    <w:rsid w:val="002E727F"/>
    <w:rsid w:val="002F0EA3"/>
    <w:rsid w:val="002F2634"/>
    <w:rsid w:val="002F3B67"/>
    <w:rsid w:val="002F42E6"/>
    <w:rsid w:val="002F5661"/>
    <w:rsid w:val="002F5A57"/>
    <w:rsid w:val="003012A5"/>
    <w:rsid w:val="0030464A"/>
    <w:rsid w:val="00304EBE"/>
    <w:rsid w:val="003100DE"/>
    <w:rsid w:val="0031063B"/>
    <w:rsid w:val="0031774D"/>
    <w:rsid w:val="00317BB3"/>
    <w:rsid w:val="00322EA1"/>
    <w:rsid w:val="003261B3"/>
    <w:rsid w:val="00327741"/>
    <w:rsid w:val="00330C63"/>
    <w:rsid w:val="00334569"/>
    <w:rsid w:val="00334627"/>
    <w:rsid w:val="003442C1"/>
    <w:rsid w:val="003515E3"/>
    <w:rsid w:val="0035369F"/>
    <w:rsid w:val="00360A87"/>
    <w:rsid w:val="00362B25"/>
    <w:rsid w:val="00363CA7"/>
    <w:rsid w:val="00363CF1"/>
    <w:rsid w:val="00365502"/>
    <w:rsid w:val="00365FFE"/>
    <w:rsid w:val="00374385"/>
    <w:rsid w:val="00374DEB"/>
    <w:rsid w:val="003754BE"/>
    <w:rsid w:val="00375F1C"/>
    <w:rsid w:val="0037600B"/>
    <w:rsid w:val="003777E8"/>
    <w:rsid w:val="003853E7"/>
    <w:rsid w:val="00386578"/>
    <w:rsid w:val="0038681C"/>
    <w:rsid w:val="00386986"/>
    <w:rsid w:val="003902CA"/>
    <w:rsid w:val="003908E9"/>
    <w:rsid w:val="0039140E"/>
    <w:rsid w:val="003937A6"/>
    <w:rsid w:val="0039608A"/>
    <w:rsid w:val="00396C00"/>
    <w:rsid w:val="003A30AF"/>
    <w:rsid w:val="003A47AA"/>
    <w:rsid w:val="003A48B3"/>
    <w:rsid w:val="003A4BC2"/>
    <w:rsid w:val="003A6B7F"/>
    <w:rsid w:val="003A7124"/>
    <w:rsid w:val="003A79C2"/>
    <w:rsid w:val="003B01D9"/>
    <w:rsid w:val="003B0210"/>
    <w:rsid w:val="003B0B14"/>
    <w:rsid w:val="003B13B8"/>
    <w:rsid w:val="003B2C71"/>
    <w:rsid w:val="003B3DDC"/>
    <w:rsid w:val="003C7CFC"/>
    <w:rsid w:val="003D026D"/>
    <w:rsid w:val="003D11F0"/>
    <w:rsid w:val="003D1269"/>
    <w:rsid w:val="003E4193"/>
    <w:rsid w:val="003F072E"/>
    <w:rsid w:val="003F20F9"/>
    <w:rsid w:val="003F327B"/>
    <w:rsid w:val="003F3E77"/>
    <w:rsid w:val="00401F34"/>
    <w:rsid w:val="00402802"/>
    <w:rsid w:val="00405A24"/>
    <w:rsid w:val="00406A8C"/>
    <w:rsid w:val="004073CB"/>
    <w:rsid w:val="004106BD"/>
    <w:rsid w:val="00410AE6"/>
    <w:rsid w:val="00410FC0"/>
    <w:rsid w:val="004113C7"/>
    <w:rsid w:val="00426BEB"/>
    <w:rsid w:val="004305DB"/>
    <w:rsid w:val="00430FD8"/>
    <w:rsid w:val="004315D9"/>
    <w:rsid w:val="00435A08"/>
    <w:rsid w:val="00441972"/>
    <w:rsid w:val="004419C3"/>
    <w:rsid w:val="00442357"/>
    <w:rsid w:val="00442415"/>
    <w:rsid w:val="00443287"/>
    <w:rsid w:val="0045335D"/>
    <w:rsid w:val="00454689"/>
    <w:rsid w:val="00455148"/>
    <w:rsid w:val="00455AE7"/>
    <w:rsid w:val="004562F5"/>
    <w:rsid w:val="00461B5E"/>
    <w:rsid w:val="00464995"/>
    <w:rsid w:val="00467680"/>
    <w:rsid w:val="00467BED"/>
    <w:rsid w:val="00471719"/>
    <w:rsid w:val="004725E0"/>
    <w:rsid w:val="00472C56"/>
    <w:rsid w:val="0047645F"/>
    <w:rsid w:val="0047656F"/>
    <w:rsid w:val="00477461"/>
    <w:rsid w:val="00477BD1"/>
    <w:rsid w:val="004862DB"/>
    <w:rsid w:val="00487712"/>
    <w:rsid w:val="00490A1B"/>
    <w:rsid w:val="00491A76"/>
    <w:rsid w:val="004929EE"/>
    <w:rsid w:val="00492E7A"/>
    <w:rsid w:val="00494802"/>
    <w:rsid w:val="00497114"/>
    <w:rsid w:val="004973AD"/>
    <w:rsid w:val="00497DAF"/>
    <w:rsid w:val="004A15BC"/>
    <w:rsid w:val="004A2511"/>
    <w:rsid w:val="004A423F"/>
    <w:rsid w:val="004A5C67"/>
    <w:rsid w:val="004A6277"/>
    <w:rsid w:val="004B6742"/>
    <w:rsid w:val="004C17B9"/>
    <w:rsid w:val="004C635C"/>
    <w:rsid w:val="004C6501"/>
    <w:rsid w:val="004C7FB3"/>
    <w:rsid w:val="004D21D1"/>
    <w:rsid w:val="004D3ADC"/>
    <w:rsid w:val="004D4F57"/>
    <w:rsid w:val="004D6B3E"/>
    <w:rsid w:val="004E1E7C"/>
    <w:rsid w:val="004E2FEE"/>
    <w:rsid w:val="004E46E1"/>
    <w:rsid w:val="004E5AA4"/>
    <w:rsid w:val="004E5C67"/>
    <w:rsid w:val="004E62B6"/>
    <w:rsid w:val="004E6BEF"/>
    <w:rsid w:val="004F1C9A"/>
    <w:rsid w:val="004F283F"/>
    <w:rsid w:val="004F41CA"/>
    <w:rsid w:val="004F6E68"/>
    <w:rsid w:val="004F7286"/>
    <w:rsid w:val="004F733B"/>
    <w:rsid w:val="00502378"/>
    <w:rsid w:val="00504830"/>
    <w:rsid w:val="005068A4"/>
    <w:rsid w:val="00506ED5"/>
    <w:rsid w:val="0051134F"/>
    <w:rsid w:val="0051383B"/>
    <w:rsid w:val="00514E1E"/>
    <w:rsid w:val="0051505B"/>
    <w:rsid w:val="00515D8A"/>
    <w:rsid w:val="00521683"/>
    <w:rsid w:val="005233D8"/>
    <w:rsid w:val="00525099"/>
    <w:rsid w:val="00526368"/>
    <w:rsid w:val="00527804"/>
    <w:rsid w:val="00527911"/>
    <w:rsid w:val="00531252"/>
    <w:rsid w:val="005324E4"/>
    <w:rsid w:val="00532F26"/>
    <w:rsid w:val="00540B63"/>
    <w:rsid w:val="00545798"/>
    <w:rsid w:val="005473E8"/>
    <w:rsid w:val="0055159B"/>
    <w:rsid w:val="00553AC0"/>
    <w:rsid w:val="005576BA"/>
    <w:rsid w:val="00557B93"/>
    <w:rsid w:val="00564B1E"/>
    <w:rsid w:val="0056679B"/>
    <w:rsid w:val="0056681A"/>
    <w:rsid w:val="00567B75"/>
    <w:rsid w:val="005704C9"/>
    <w:rsid w:val="005735CA"/>
    <w:rsid w:val="00576A58"/>
    <w:rsid w:val="00577C16"/>
    <w:rsid w:val="005822BC"/>
    <w:rsid w:val="00584EFA"/>
    <w:rsid w:val="00593AB5"/>
    <w:rsid w:val="00594835"/>
    <w:rsid w:val="005958F2"/>
    <w:rsid w:val="0059738A"/>
    <w:rsid w:val="00597A9E"/>
    <w:rsid w:val="005A0F14"/>
    <w:rsid w:val="005A10A7"/>
    <w:rsid w:val="005A5731"/>
    <w:rsid w:val="005A5B46"/>
    <w:rsid w:val="005B2C33"/>
    <w:rsid w:val="005C0573"/>
    <w:rsid w:val="005C1FAD"/>
    <w:rsid w:val="005C3D03"/>
    <w:rsid w:val="005C473A"/>
    <w:rsid w:val="005C64CB"/>
    <w:rsid w:val="005D0A27"/>
    <w:rsid w:val="005D151B"/>
    <w:rsid w:val="005D2485"/>
    <w:rsid w:val="005D3BFD"/>
    <w:rsid w:val="005D7D11"/>
    <w:rsid w:val="005E2BD5"/>
    <w:rsid w:val="005E440E"/>
    <w:rsid w:val="005F29E6"/>
    <w:rsid w:val="005F33C2"/>
    <w:rsid w:val="005F73E6"/>
    <w:rsid w:val="00602089"/>
    <w:rsid w:val="00602773"/>
    <w:rsid w:val="00602809"/>
    <w:rsid w:val="006033A7"/>
    <w:rsid w:val="00606426"/>
    <w:rsid w:val="006070C9"/>
    <w:rsid w:val="0061026E"/>
    <w:rsid w:val="00611983"/>
    <w:rsid w:val="006145E0"/>
    <w:rsid w:val="006179D1"/>
    <w:rsid w:val="00624BB8"/>
    <w:rsid w:val="00625523"/>
    <w:rsid w:val="00630E72"/>
    <w:rsid w:val="006330B2"/>
    <w:rsid w:val="00634524"/>
    <w:rsid w:val="00634963"/>
    <w:rsid w:val="006349D7"/>
    <w:rsid w:val="006359A0"/>
    <w:rsid w:val="00637A6C"/>
    <w:rsid w:val="00637F8C"/>
    <w:rsid w:val="00644D02"/>
    <w:rsid w:val="0064549F"/>
    <w:rsid w:val="00645A10"/>
    <w:rsid w:val="00645B9C"/>
    <w:rsid w:val="00645FDA"/>
    <w:rsid w:val="0065573A"/>
    <w:rsid w:val="00655EF8"/>
    <w:rsid w:val="00657D68"/>
    <w:rsid w:val="00660142"/>
    <w:rsid w:val="0066208E"/>
    <w:rsid w:val="00664309"/>
    <w:rsid w:val="00664E85"/>
    <w:rsid w:val="00665318"/>
    <w:rsid w:val="00670A0A"/>
    <w:rsid w:val="0067108B"/>
    <w:rsid w:val="00674DCF"/>
    <w:rsid w:val="00677BBA"/>
    <w:rsid w:val="00677F20"/>
    <w:rsid w:val="00680D41"/>
    <w:rsid w:val="00680E34"/>
    <w:rsid w:val="00680F97"/>
    <w:rsid w:val="00690735"/>
    <w:rsid w:val="00691A30"/>
    <w:rsid w:val="0069390D"/>
    <w:rsid w:val="00694275"/>
    <w:rsid w:val="00697260"/>
    <w:rsid w:val="006A0425"/>
    <w:rsid w:val="006A0FAF"/>
    <w:rsid w:val="006A69F2"/>
    <w:rsid w:val="006B0512"/>
    <w:rsid w:val="006B56A0"/>
    <w:rsid w:val="006C2411"/>
    <w:rsid w:val="006C32D9"/>
    <w:rsid w:val="006C3BB5"/>
    <w:rsid w:val="006D4F40"/>
    <w:rsid w:val="006D5BC2"/>
    <w:rsid w:val="006E4316"/>
    <w:rsid w:val="006E4331"/>
    <w:rsid w:val="006E6EE1"/>
    <w:rsid w:val="006F21B1"/>
    <w:rsid w:val="006F4E40"/>
    <w:rsid w:val="00700ACA"/>
    <w:rsid w:val="00702AE6"/>
    <w:rsid w:val="00703DDA"/>
    <w:rsid w:val="00706428"/>
    <w:rsid w:val="00712F72"/>
    <w:rsid w:val="00713D21"/>
    <w:rsid w:val="00716A70"/>
    <w:rsid w:val="0072000F"/>
    <w:rsid w:val="0072052E"/>
    <w:rsid w:val="0072299F"/>
    <w:rsid w:val="00723D07"/>
    <w:rsid w:val="00725FC3"/>
    <w:rsid w:val="007268CC"/>
    <w:rsid w:val="00731CEB"/>
    <w:rsid w:val="00734242"/>
    <w:rsid w:val="007354A1"/>
    <w:rsid w:val="007375E9"/>
    <w:rsid w:val="00737DB8"/>
    <w:rsid w:val="0074423A"/>
    <w:rsid w:val="00745057"/>
    <w:rsid w:val="00746B1A"/>
    <w:rsid w:val="007510E4"/>
    <w:rsid w:val="0075184A"/>
    <w:rsid w:val="00752653"/>
    <w:rsid w:val="00755A2A"/>
    <w:rsid w:val="0075616F"/>
    <w:rsid w:val="007568D1"/>
    <w:rsid w:val="00757403"/>
    <w:rsid w:val="00757D84"/>
    <w:rsid w:val="00760A5F"/>
    <w:rsid w:val="00760C96"/>
    <w:rsid w:val="007641AC"/>
    <w:rsid w:val="007661AC"/>
    <w:rsid w:val="00766BE5"/>
    <w:rsid w:val="00770566"/>
    <w:rsid w:val="007732E4"/>
    <w:rsid w:val="00775267"/>
    <w:rsid w:val="00777AA0"/>
    <w:rsid w:val="00777CA0"/>
    <w:rsid w:val="00783259"/>
    <w:rsid w:val="007857AC"/>
    <w:rsid w:val="00790626"/>
    <w:rsid w:val="00794D81"/>
    <w:rsid w:val="007960E0"/>
    <w:rsid w:val="007A081A"/>
    <w:rsid w:val="007A2137"/>
    <w:rsid w:val="007A3409"/>
    <w:rsid w:val="007A69C4"/>
    <w:rsid w:val="007B4974"/>
    <w:rsid w:val="007B49A4"/>
    <w:rsid w:val="007B4F1A"/>
    <w:rsid w:val="007B7861"/>
    <w:rsid w:val="007C1B4F"/>
    <w:rsid w:val="007C4970"/>
    <w:rsid w:val="007C74FC"/>
    <w:rsid w:val="007D2DE7"/>
    <w:rsid w:val="007D37A3"/>
    <w:rsid w:val="007D3B62"/>
    <w:rsid w:val="007D52E2"/>
    <w:rsid w:val="007E2285"/>
    <w:rsid w:val="007E4762"/>
    <w:rsid w:val="007F0514"/>
    <w:rsid w:val="007F073E"/>
    <w:rsid w:val="007F122E"/>
    <w:rsid w:val="007F4D8E"/>
    <w:rsid w:val="007F582D"/>
    <w:rsid w:val="00800124"/>
    <w:rsid w:val="00802AA0"/>
    <w:rsid w:val="00802E62"/>
    <w:rsid w:val="00804E6A"/>
    <w:rsid w:val="00805602"/>
    <w:rsid w:val="00816829"/>
    <w:rsid w:val="00820510"/>
    <w:rsid w:val="00826FF8"/>
    <w:rsid w:val="0083034C"/>
    <w:rsid w:val="0083526E"/>
    <w:rsid w:val="008406A9"/>
    <w:rsid w:val="008457D6"/>
    <w:rsid w:val="0085377A"/>
    <w:rsid w:val="00854E6C"/>
    <w:rsid w:val="0085509B"/>
    <w:rsid w:val="00857396"/>
    <w:rsid w:val="00857957"/>
    <w:rsid w:val="008612CD"/>
    <w:rsid w:val="00861F7F"/>
    <w:rsid w:val="00863FBC"/>
    <w:rsid w:val="00871334"/>
    <w:rsid w:val="00872E1D"/>
    <w:rsid w:val="00877D33"/>
    <w:rsid w:val="00885089"/>
    <w:rsid w:val="008876C0"/>
    <w:rsid w:val="00891703"/>
    <w:rsid w:val="00892E98"/>
    <w:rsid w:val="008A13DC"/>
    <w:rsid w:val="008A422D"/>
    <w:rsid w:val="008A5902"/>
    <w:rsid w:val="008B00F2"/>
    <w:rsid w:val="008B0D00"/>
    <w:rsid w:val="008B5D72"/>
    <w:rsid w:val="008C00FD"/>
    <w:rsid w:val="008C07F7"/>
    <w:rsid w:val="008C0C42"/>
    <w:rsid w:val="008C30DC"/>
    <w:rsid w:val="008C3EB5"/>
    <w:rsid w:val="008D09B6"/>
    <w:rsid w:val="008D3F05"/>
    <w:rsid w:val="008E0086"/>
    <w:rsid w:val="008E4CBA"/>
    <w:rsid w:val="008E5E7C"/>
    <w:rsid w:val="008E6611"/>
    <w:rsid w:val="008E68D0"/>
    <w:rsid w:val="008F46BD"/>
    <w:rsid w:val="008F4F3C"/>
    <w:rsid w:val="008F6412"/>
    <w:rsid w:val="009009CF"/>
    <w:rsid w:val="00900A20"/>
    <w:rsid w:val="00901B5D"/>
    <w:rsid w:val="00905D5C"/>
    <w:rsid w:val="00907534"/>
    <w:rsid w:val="00907FB7"/>
    <w:rsid w:val="00910826"/>
    <w:rsid w:val="00913BC8"/>
    <w:rsid w:val="0091426F"/>
    <w:rsid w:val="00916671"/>
    <w:rsid w:val="00917F88"/>
    <w:rsid w:val="00921722"/>
    <w:rsid w:val="00923195"/>
    <w:rsid w:val="00924431"/>
    <w:rsid w:val="00930448"/>
    <w:rsid w:val="009346EB"/>
    <w:rsid w:val="009347C8"/>
    <w:rsid w:val="00934940"/>
    <w:rsid w:val="00937D43"/>
    <w:rsid w:val="00940B6B"/>
    <w:rsid w:val="0094314F"/>
    <w:rsid w:val="0094394A"/>
    <w:rsid w:val="00951543"/>
    <w:rsid w:val="009531ED"/>
    <w:rsid w:val="00953404"/>
    <w:rsid w:val="00954E22"/>
    <w:rsid w:val="009603AC"/>
    <w:rsid w:val="00962621"/>
    <w:rsid w:val="00962C05"/>
    <w:rsid w:val="0096691D"/>
    <w:rsid w:val="00967BCD"/>
    <w:rsid w:val="00971934"/>
    <w:rsid w:val="009721F4"/>
    <w:rsid w:val="0097405D"/>
    <w:rsid w:val="009775EA"/>
    <w:rsid w:val="009810C0"/>
    <w:rsid w:val="00982BB3"/>
    <w:rsid w:val="00984D3D"/>
    <w:rsid w:val="009905CD"/>
    <w:rsid w:val="0099258A"/>
    <w:rsid w:val="00992B9A"/>
    <w:rsid w:val="009949EB"/>
    <w:rsid w:val="009974F3"/>
    <w:rsid w:val="009A204E"/>
    <w:rsid w:val="009A20EE"/>
    <w:rsid w:val="009A4393"/>
    <w:rsid w:val="009B0721"/>
    <w:rsid w:val="009B0888"/>
    <w:rsid w:val="009B3AEA"/>
    <w:rsid w:val="009B7722"/>
    <w:rsid w:val="009D1C6F"/>
    <w:rsid w:val="009D2C8F"/>
    <w:rsid w:val="009D472B"/>
    <w:rsid w:val="009D62DC"/>
    <w:rsid w:val="009D6BBC"/>
    <w:rsid w:val="009E2480"/>
    <w:rsid w:val="009E385A"/>
    <w:rsid w:val="009E4FAC"/>
    <w:rsid w:val="009E5B8F"/>
    <w:rsid w:val="009E5EAD"/>
    <w:rsid w:val="009E5F99"/>
    <w:rsid w:val="009F16AE"/>
    <w:rsid w:val="00A04A30"/>
    <w:rsid w:val="00A06F45"/>
    <w:rsid w:val="00A07867"/>
    <w:rsid w:val="00A117E7"/>
    <w:rsid w:val="00A11E7C"/>
    <w:rsid w:val="00A127FE"/>
    <w:rsid w:val="00A14552"/>
    <w:rsid w:val="00A274DE"/>
    <w:rsid w:val="00A319B3"/>
    <w:rsid w:val="00A334AA"/>
    <w:rsid w:val="00A360F6"/>
    <w:rsid w:val="00A42281"/>
    <w:rsid w:val="00A43D99"/>
    <w:rsid w:val="00A44E7E"/>
    <w:rsid w:val="00A4626C"/>
    <w:rsid w:val="00A47CEC"/>
    <w:rsid w:val="00A52C4D"/>
    <w:rsid w:val="00A530E4"/>
    <w:rsid w:val="00A56DE6"/>
    <w:rsid w:val="00A576F4"/>
    <w:rsid w:val="00A60166"/>
    <w:rsid w:val="00A62132"/>
    <w:rsid w:val="00A662EC"/>
    <w:rsid w:val="00A6641A"/>
    <w:rsid w:val="00A67757"/>
    <w:rsid w:val="00A67C21"/>
    <w:rsid w:val="00A71578"/>
    <w:rsid w:val="00A75584"/>
    <w:rsid w:val="00A824F8"/>
    <w:rsid w:val="00A85DF6"/>
    <w:rsid w:val="00A867AF"/>
    <w:rsid w:val="00A87083"/>
    <w:rsid w:val="00A95726"/>
    <w:rsid w:val="00AA3441"/>
    <w:rsid w:val="00AA6005"/>
    <w:rsid w:val="00AB02F1"/>
    <w:rsid w:val="00AB118B"/>
    <w:rsid w:val="00AB201A"/>
    <w:rsid w:val="00AB7587"/>
    <w:rsid w:val="00AB7A60"/>
    <w:rsid w:val="00AC1F20"/>
    <w:rsid w:val="00AC4056"/>
    <w:rsid w:val="00AC56D9"/>
    <w:rsid w:val="00AC6A46"/>
    <w:rsid w:val="00AC74D4"/>
    <w:rsid w:val="00AD0BC3"/>
    <w:rsid w:val="00AD3A34"/>
    <w:rsid w:val="00AD3F00"/>
    <w:rsid w:val="00AD4540"/>
    <w:rsid w:val="00AD59FD"/>
    <w:rsid w:val="00AE322E"/>
    <w:rsid w:val="00AE5956"/>
    <w:rsid w:val="00AF107A"/>
    <w:rsid w:val="00AF18F8"/>
    <w:rsid w:val="00AF4D38"/>
    <w:rsid w:val="00AF6865"/>
    <w:rsid w:val="00B016E9"/>
    <w:rsid w:val="00B02102"/>
    <w:rsid w:val="00B07392"/>
    <w:rsid w:val="00B10C50"/>
    <w:rsid w:val="00B12846"/>
    <w:rsid w:val="00B130D5"/>
    <w:rsid w:val="00B14844"/>
    <w:rsid w:val="00B15335"/>
    <w:rsid w:val="00B214E2"/>
    <w:rsid w:val="00B22B5F"/>
    <w:rsid w:val="00B2478D"/>
    <w:rsid w:val="00B24858"/>
    <w:rsid w:val="00B2721E"/>
    <w:rsid w:val="00B303C7"/>
    <w:rsid w:val="00B361D3"/>
    <w:rsid w:val="00B42E46"/>
    <w:rsid w:val="00B43363"/>
    <w:rsid w:val="00B45106"/>
    <w:rsid w:val="00B46C69"/>
    <w:rsid w:val="00B506F4"/>
    <w:rsid w:val="00B50FF9"/>
    <w:rsid w:val="00B5728C"/>
    <w:rsid w:val="00B639F9"/>
    <w:rsid w:val="00B643BD"/>
    <w:rsid w:val="00B67FA8"/>
    <w:rsid w:val="00B722F7"/>
    <w:rsid w:val="00B72FEC"/>
    <w:rsid w:val="00B7717C"/>
    <w:rsid w:val="00B82139"/>
    <w:rsid w:val="00B83DBB"/>
    <w:rsid w:val="00B85472"/>
    <w:rsid w:val="00B90508"/>
    <w:rsid w:val="00B918A0"/>
    <w:rsid w:val="00B93C3C"/>
    <w:rsid w:val="00B97EE9"/>
    <w:rsid w:val="00BA00DA"/>
    <w:rsid w:val="00BA1874"/>
    <w:rsid w:val="00BA1C57"/>
    <w:rsid w:val="00BA481E"/>
    <w:rsid w:val="00BA4A8F"/>
    <w:rsid w:val="00BB1EE2"/>
    <w:rsid w:val="00BB2213"/>
    <w:rsid w:val="00BB54FF"/>
    <w:rsid w:val="00BB751F"/>
    <w:rsid w:val="00BC5C7B"/>
    <w:rsid w:val="00BC7634"/>
    <w:rsid w:val="00BD3DBE"/>
    <w:rsid w:val="00BD6290"/>
    <w:rsid w:val="00BE2672"/>
    <w:rsid w:val="00BF045A"/>
    <w:rsid w:val="00BF0A9D"/>
    <w:rsid w:val="00BF146F"/>
    <w:rsid w:val="00BF6856"/>
    <w:rsid w:val="00BF7C10"/>
    <w:rsid w:val="00BF7E41"/>
    <w:rsid w:val="00C0422D"/>
    <w:rsid w:val="00C04858"/>
    <w:rsid w:val="00C068D9"/>
    <w:rsid w:val="00C22FC9"/>
    <w:rsid w:val="00C24161"/>
    <w:rsid w:val="00C24E52"/>
    <w:rsid w:val="00C252E3"/>
    <w:rsid w:val="00C30C4B"/>
    <w:rsid w:val="00C31E70"/>
    <w:rsid w:val="00C34B30"/>
    <w:rsid w:val="00C36135"/>
    <w:rsid w:val="00C401CD"/>
    <w:rsid w:val="00C44E3D"/>
    <w:rsid w:val="00C46535"/>
    <w:rsid w:val="00C51CF9"/>
    <w:rsid w:val="00C52A39"/>
    <w:rsid w:val="00C61994"/>
    <w:rsid w:val="00C61DBE"/>
    <w:rsid w:val="00C701FA"/>
    <w:rsid w:val="00C740D2"/>
    <w:rsid w:val="00C74E96"/>
    <w:rsid w:val="00C74F46"/>
    <w:rsid w:val="00C75A7B"/>
    <w:rsid w:val="00C75D01"/>
    <w:rsid w:val="00C812AE"/>
    <w:rsid w:val="00C812C3"/>
    <w:rsid w:val="00C813B4"/>
    <w:rsid w:val="00C816A1"/>
    <w:rsid w:val="00C842D8"/>
    <w:rsid w:val="00C8493E"/>
    <w:rsid w:val="00C86348"/>
    <w:rsid w:val="00C86710"/>
    <w:rsid w:val="00C91AC6"/>
    <w:rsid w:val="00C92E1B"/>
    <w:rsid w:val="00C93701"/>
    <w:rsid w:val="00CA1091"/>
    <w:rsid w:val="00CA2587"/>
    <w:rsid w:val="00CA3CDB"/>
    <w:rsid w:val="00CA3F14"/>
    <w:rsid w:val="00CA5B7D"/>
    <w:rsid w:val="00CB2ADE"/>
    <w:rsid w:val="00CB378D"/>
    <w:rsid w:val="00CC2AE4"/>
    <w:rsid w:val="00CC2C3B"/>
    <w:rsid w:val="00CC4B45"/>
    <w:rsid w:val="00CC60B2"/>
    <w:rsid w:val="00CC6468"/>
    <w:rsid w:val="00CD0A89"/>
    <w:rsid w:val="00CD3C5D"/>
    <w:rsid w:val="00CD556C"/>
    <w:rsid w:val="00CD6CD5"/>
    <w:rsid w:val="00CD7A0B"/>
    <w:rsid w:val="00CE0B21"/>
    <w:rsid w:val="00CE1717"/>
    <w:rsid w:val="00CE1BAE"/>
    <w:rsid w:val="00CE3150"/>
    <w:rsid w:val="00CE39FC"/>
    <w:rsid w:val="00CE7C94"/>
    <w:rsid w:val="00CF1FF4"/>
    <w:rsid w:val="00CF40E9"/>
    <w:rsid w:val="00D03E13"/>
    <w:rsid w:val="00D07C98"/>
    <w:rsid w:val="00D101FF"/>
    <w:rsid w:val="00D13495"/>
    <w:rsid w:val="00D14F37"/>
    <w:rsid w:val="00D157E6"/>
    <w:rsid w:val="00D20872"/>
    <w:rsid w:val="00D2247A"/>
    <w:rsid w:val="00D24390"/>
    <w:rsid w:val="00D26197"/>
    <w:rsid w:val="00D26556"/>
    <w:rsid w:val="00D304D1"/>
    <w:rsid w:val="00D3284D"/>
    <w:rsid w:val="00D3328A"/>
    <w:rsid w:val="00D3733B"/>
    <w:rsid w:val="00D43718"/>
    <w:rsid w:val="00D454E6"/>
    <w:rsid w:val="00D45C1F"/>
    <w:rsid w:val="00D4697F"/>
    <w:rsid w:val="00D46AA1"/>
    <w:rsid w:val="00D506B9"/>
    <w:rsid w:val="00D50A4C"/>
    <w:rsid w:val="00D60BD5"/>
    <w:rsid w:val="00D655AC"/>
    <w:rsid w:val="00D67D3E"/>
    <w:rsid w:val="00D75A5F"/>
    <w:rsid w:val="00D85833"/>
    <w:rsid w:val="00D8637B"/>
    <w:rsid w:val="00D87A11"/>
    <w:rsid w:val="00D91D27"/>
    <w:rsid w:val="00D963F5"/>
    <w:rsid w:val="00D97E98"/>
    <w:rsid w:val="00DA00B8"/>
    <w:rsid w:val="00DA020C"/>
    <w:rsid w:val="00DA064A"/>
    <w:rsid w:val="00DA2452"/>
    <w:rsid w:val="00DA714F"/>
    <w:rsid w:val="00DB0076"/>
    <w:rsid w:val="00DB019B"/>
    <w:rsid w:val="00DB32DE"/>
    <w:rsid w:val="00DB50A0"/>
    <w:rsid w:val="00DB5635"/>
    <w:rsid w:val="00DB613C"/>
    <w:rsid w:val="00DB7C99"/>
    <w:rsid w:val="00DC649F"/>
    <w:rsid w:val="00DD0E60"/>
    <w:rsid w:val="00DD630F"/>
    <w:rsid w:val="00DD7947"/>
    <w:rsid w:val="00DE1C58"/>
    <w:rsid w:val="00DE3AE9"/>
    <w:rsid w:val="00DE669A"/>
    <w:rsid w:val="00DF3F90"/>
    <w:rsid w:val="00DF4D52"/>
    <w:rsid w:val="00DF5B78"/>
    <w:rsid w:val="00DF6468"/>
    <w:rsid w:val="00E049E1"/>
    <w:rsid w:val="00E12FAE"/>
    <w:rsid w:val="00E14000"/>
    <w:rsid w:val="00E14149"/>
    <w:rsid w:val="00E16BC0"/>
    <w:rsid w:val="00E16ECF"/>
    <w:rsid w:val="00E22BC4"/>
    <w:rsid w:val="00E26525"/>
    <w:rsid w:val="00E27F67"/>
    <w:rsid w:val="00E423F9"/>
    <w:rsid w:val="00E435DD"/>
    <w:rsid w:val="00E46B29"/>
    <w:rsid w:val="00E5032F"/>
    <w:rsid w:val="00E52084"/>
    <w:rsid w:val="00E52D29"/>
    <w:rsid w:val="00E53559"/>
    <w:rsid w:val="00E540BC"/>
    <w:rsid w:val="00E60666"/>
    <w:rsid w:val="00E60F0F"/>
    <w:rsid w:val="00E61B2C"/>
    <w:rsid w:val="00E63656"/>
    <w:rsid w:val="00E6405D"/>
    <w:rsid w:val="00E640FE"/>
    <w:rsid w:val="00E64B46"/>
    <w:rsid w:val="00E65AFE"/>
    <w:rsid w:val="00E6646F"/>
    <w:rsid w:val="00E71E78"/>
    <w:rsid w:val="00E7655C"/>
    <w:rsid w:val="00E81390"/>
    <w:rsid w:val="00E82BED"/>
    <w:rsid w:val="00E85026"/>
    <w:rsid w:val="00E91C5E"/>
    <w:rsid w:val="00EA1413"/>
    <w:rsid w:val="00EA1581"/>
    <w:rsid w:val="00EA3297"/>
    <w:rsid w:val="00EA3915"/>
    <w:rsid w:val="00EA3BE3"/>
    <w:rsid w:val="00EA7F06"/>
    <w:rsid w:val="00EB0C6B"/>
    <w:rsid w:val="00EB1D17"/>
    <w:rsid w:val="00EB2A5C"/>
    <w:rsid w:val="00EB5280"/>
    <w:rsid w:val="00EB740C"/>
    <w:rsid w:val="00EB7512"/>
    <w:rsid w:val="00EB7A88"/>
    <w:rsid w:val="00EC0909"/>
    <w:rsid w:val="00EC10ED"/>
    <w:rsid w:val="00EC3D6F"/>
    <w:rsid w:val="00EC5E74"/>
    <w:rsid w:val="00ED2F68"/>
    <w:rsid w:val="00ED3FA8"/>
    <w:rsid w:val="00ED51AC"/>
    <w:rsid w:val="00ED5F06"/>
    <w:rsid w:val="00ED60BA"/>
    <w:rsid w:val="00ED66C6"/>
    <w:rsid w:val="00ED67B4"/>
    <w:rsid w:val="00ED706E"/>
    <w:rsid w:val="00ED7A71"/>
    <w:rsid w:val="00ED7CA8"/>
    <w:rsid w:val="00EE27CE"/>
    <w:rsid w:val="00EE3417"/>
    <w:rsid w:val="00EE437E"/>
    <w:rsid w:val="00EE5477"/>
    <w:rsid w:val="00EE626A"/>
    <w:rsid w:val="00EE661B"/>
    <w:rsid w:val="00EE7492"/>
    <w:rsid w:val="00EF1D8D"/>
    <w:rsid w:val="00EF2E56"/>
    <w:rsid w:val="00EF3259"/>
    <w:rsid w:val="00EF484E"/>
    <w:rsid w:val="00EF4D40"/>
    <w:rsid w:val="00EF676D"/>
    <w:rsid w:val="00EF6FB5"/>
    <w:rsid w:val="00EF7830"/>
    <w:rsid w:val="00F0152A"/>
    <w:rsid w:val="00F01920"/>
    <w:rsid w:val="00F01D5E"/>
    <w:rsid w:val="00F02B7D"/>
    <w:rsid w:val="00F04924"/>
    <w:rsid w:val="00F04CFB"/>
    <w:rsid w:val="00F05032"/>
    <w:rsid w:val="00F07384"/>
    <w:rsid w:val="00F1009E"/>
    <w:rsid w:val="00F12695"/>
    <w:rsid w:val="00F138DA"/>
    <w:rsid w:val="00F17106"/>
    <w:rsid w:val="00F21A0C"/>
    <w:rsid w:val="00F225DF"/>
    <w:rsid w:val="00F23439"/>
    <w:rsid w:val="00F25124"/>
    <w:rsid w:val="00F277F0"/>
    <w:rsid w:val="00F377BF"/>
    <w:rsid w:val="00F423B1"/>
    <w:rsid w:val="00F42DC1"/>
    <w:rsid w:val="00F45491"/>
    <w:rsid w:val="00F47942"/>
    <w:rsid w:val="00F52420"/>
    <w:rsid w:val="00F615A1"/>
    <w:rsid w:val="00F63FAF"/>
    <w:rsid w:val="00F71494"/>
    <w:rsid w:val="00F85E87"/>
    <w:rsid w:val="00F87A40"/>
    <w:rsid w:val="00F87D9B"/>
    <w:rsid w:val="00F96197"/>
    <w:rsid w:val="00F979D0"/>
    <w:rsid w:val="00FA2DCA"/>
    <w:rsid w:val="00FA75B4"/>
    <w:rsid w:val="00FB29FD"/>
    <w:rsid w:val="00FB40B3"/>
    <w:rsid w:val="00FB6BCF"/>
    <w:rsid w:val="00FC0F5D"/>
    <w:rsid w:val="00FC2C0B"/>
    <w:rsid w:val="00FD14B1"/>
    <w:rsid w:val="00FD2167"/>
    <w:rsid w:val="00FD36CE"/>
    <w:rsid w:val="00FD3DB4"/>
    <w:rsid w:val="00FD5065"/>
    <w:rsid w:val="00FD7652"/>
    <w:rsid w:val="00FE01A7"/>
    <w:rsid w:val="00FE2060"/>
    <w:rsid w:val="00FE4591"/>
    <w:rsid w:val="00FE7299"/>
    <w:rsid w:val="00FF6175"/>
    <w:rsid w:val="00FF63F9"/>
    <w:rsid w:val="02F8FCB0"/>
    <w:rsid w:val="0509E213"/>
    <w:rsid w:val="0660AB5A"/>
    <w:rsid w:val="1D58FC50"/>
    <w:rsid w:val="2529DCBD"/>
    <w:rsid w:val="308429AE"/>
    <w:rsid w:val="34E5302B"/>
    <w:rsid w:val="351D3BF6"/>
    <w:rsid w:val="43CC976D"/>
    <w:rsid w:val="47944AC3"/>
    <w:rsid w:val="4C5696EA"/>
    <w:rsid w:val="5F5D39D4"/>
    <w:rsid w:val="64456A2D"/>
    <w:rsid w:val="6DF7315C"/>
    <w:rsid w:val="6FCD71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v:fill color="white"/>
    </o:shapedefaults>
    <o:shapelayout v:ext="edit">
      <o:idmap v:ext="edit" data="2"/>
    </o:shapelayout>
  </w:shapeDefaults>
  <w:decimalSymbol w:val="."/>
  <w:listSeparator w:val=","/>
  <w14:docId w14:val="296838BE"/>
  <w15:docId w15:val="{2AA1D276-2851-47EA-8B10-B27B93CE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BEB"/>
  </w:style>
  <w:style w:type="paragraph" w:styleId="Heading1">
    <w:name w:val="heading 1"/>
    <w:basedOn w:val="Normal"/>
    <w:next w:val="Normal"/>
    <w:link w:val="Heading1Char"/>
    <w:uiPriority w:val="9"/>
    <w:qFormat/>
    <w:rsid w:val="00DF4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3A79C2"/>
    <w:pPr>
      <w:keepNext/>
      <w:keepLines/>
      <w:spacing w:before="120" w:after="0" w:line="240" w:lineRule="auto"/>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85472"/>
    <w:pPr>
      <w:keepNext/>
      <w:keepLines/>
      <w:numPr>
        <w:numId w:val="80"/>
      </w:numPr>
      <w:spacing w:before="200" w:after="0"/>
      <w:ind w:left="36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5F99"/>
    <w:pPr>
      <w:keepNext/>
      <w:keepLines/>
      <w:numPr>
        <w:numId w:val="81"/>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D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79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8547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E5F99"/>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A319B3"/>
    <w:pPr>
      <w:ind w:left="720"/>
      <w:contextualSpacing/>
    </w:pPr>
  </w:style>
  <w:style w:type="paragraph" w:styleId="Header">
    <w:name w:val="header"/>
    <w:basedOn w:val="Normal"/>
    <w:link w:val="HeaderChar"/>
    <w:uiPriority w:val="99"/>
    <w:unhideWhenUsed/>
    <w:rsid w:val="00DA0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20C"/>
  </w:style>
  <w:style w:type="paragraph" w:styleId="Footer">
    <w:name w:val="footer"/>
    <w:basedOn w:val="Normal"/>
    <w:link w:val="FooterChar"/>
    <w:uiPriority w:val="99"/>
    <w:unhideWhenUsed/>
    <w:rsid w:val="00DA0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20C"/>
  </w:style>
  <w:style w:type="character" w:styleId="CommentReference">
    <w:name w:val="annotation reference"/>
    <w:basedOn w:val="DefaultParagraphFont"/>
    <w:uiPriority w:val="99"/>
    <w:semiHidden/>
    <w:unhideWhenUsed/>
    <w:rsid w:val="00F04924"/>
    <w:rPr>
      <w:sz w:val="16"/>
      <w:szCs w:val="16"/>
    </w:rPr>
  </w:style>
  <w:style w:type="paragraph" w:styleId="CommentText">
    <w:name w:val="annotation text"/>
    <w:basedOn w:val="Normal"/>
    <w:link w:val="CommentTextChar"/>
    <w:uiPriority w:val="99"/>
    <w:unhideWhenUsed/>
    <w:rsid w:val="00F04924"/>
    <w:pPr>
      <w:spacing w:line="240" w:lineRule="auto"/>
    </w:pPr>
    <w:rPr>
      <w:sz w:val="20"/>
      <w:szCs w:val="20"/>
    </w:rPr>
  </w:style>
  <w:style w:type="character" w:customStyle="1" w:styleId="CommentTextChar">
    <w:name w:val="Comment Text Char"/>
    <w:basedOn w:val="DefaultParagraphFont"/>
    <w:link w:val="CommentText"/>
    <w:uiPriority w:val="99"/>
    <w:rsid w:val="00F04924"/>
    <w:rPr>
      <w:sz w:val="20"/>
      <w:szCs w:val="20"/>
    </w:rPr>
  </w:style>
  <w:style w:type="paragraph" w:styleId="CommentSubject">
    <w:name w:val="annotation subject"/>
    <w:basedOn w:val="CommentText"/>
    <w:next w:val="CommentText"/>
    <w:link w:val="CommentSubjectChar"/>
    <w:uiPriority w:val="99"/>
    <w:semiHidden/>
    <w:unhideWhenUsed/>
    <w:rsid w:val="00F04924"/>
    <w:rPr>
      <w:b/>
      <w:bCs/>
    </w:rPr>
  </w:style>
  <w:style w:type="character" w:customStyle="1" w:styleId="CommentSubjectChar">
    <w:name w:val="Comment Subject Char"/>
    <w:basedOn w:val="CommentTextChar"/>
    <w:link w:val="CommentSubject"/>
    <w:uiPriority w:val="99"/>
    <w:semiHidden/>
    <w:rsid w:val="00F04924"/>
    <w:rPr>
      <w:b/>
      <w:bCs/>
      <w:sz w:val="20"/>
      <w:szCs w:val="20"/>
    </w:rPr>
  </w:style>
  <w:style w:type="paragraph" w:styleId="BalloonText">
    <w:name w:val="Balloon Text"/>
    <w:basedOn w:val="Normal"/>
    <w:link w:val="BalloonTextChar"/>
    <w:uiPriority w:val="99"/>
    <w:semiHidden/>
    <w:unhideWhenUsed/>
    <w:rsid w:val="00F04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924"/>
    <w:rPr>
      <w:rFonts w:ascii="Tahoma" w:hAnsi="Tahoma" w:cs="Tahoma"/>
      <w:sz w:val="16"/>
      <w:szCs w:val="16"/>
    </w:rPr>
  </w:style>
  <w:style w:type="table" w:styleId="TableGrid">
    <w:name w:val="Table Grid"/>
    <w:basedOn w:val="TableNormal"/>
    <w:uiPriority w:val="59"/>
    <w:rsid w:val="00FD1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Legal">
    <w:name w:val="Head1 Legal"/>
    <w:basedOn w:val="Normal"/>
    <w:next w:val="Normal"/>
    <w:rsid w:val="00D454E6"/>
    <w:pPr>
      <w:keepNext/>
      <w:numPr>
        <w:numId w:val="23"/>
      </w:numPr>
      <w:tabs>
        <w:tab w:val="left" w:pos="1418"/>
        <w:tab w:val="left" w:pos="2126"/>
        <w:tab w:val="left" w:pos="2835"/>
        <w:tab w:val="left" w:pos="6804"/>
        <w:tab w:val="left" w:pos="8505"/>
      </w:tabs>
      <w:spacing w:before="360" w:after="0" w:line="240" w:lineRule="auto"/>
      <w:jc w:val="both"/>
      <w:outlineLvl w:val="0"/>
    </w:pPr>
    <w:rPr>
      <w:rFonts w:ascii="Arial Bold" w:eastAsia="Times New Roman" w:hAnsi="Arial Bold" w:cs="Times New Roman"/>
      <w:b/>
      <w:caps/>
      <w:szCs w:val="24"/>
    </w:rPr>
  </w:style>
  <w:style w:type="paragraph" w:customStyle="1" w:styleId="Head2Legal">
    <w:name w:val="Head2 Legal"/>
    <w:basedOn w:val="Normal"/>
    <w:rsid w:val="00D454E6"/>
    <w:pPr>
      <w:keepNext/>
      <w:numPr>
        <w:ilvl w:val="1"/>
        <w:numId w:val="23"/>
      </w:numPr>
      <w:tabs>
        <w:tab w:val="left" w:pos="2126"/>
        <w:tab w:val="left" w:pos="2835"/>
        <w:tab w:val="left" w:pos="6804"/>
        <w:tab w:val="left" w:pos="8505"/>
      </w:tabs>
      <w:spacing w:before="240" w:after="0" w:line="240" w:lineRule="auto"/>
      <w:jc w:val="both"/>
    </w:pPr>
    <w:rPr>
      <w:rFonts w:ascii="Arial Bold" w:eastAsia="Times New Roman" w:hAnsi="Arial Bold" w:cs="Times New Roman"/>
      <w:b/>
      <w:kern w:val="16"/>
      <w:szCs w:val="24"/>
    </w:rPr>
  </w:style>
  <w:style w:type="paragraph" w:customStyle="1" w:styleId="Head3Legal">
    <w:name w:val="Head3 Legal"/>
    <w:basedOn w:val="Normal"/>
    <w:rsid w:val="00D454E6"/>
    <w:pPr>
      <w:numPr>
        <w:ilvl w:val="2"/>
        <w:numId w:val="23"/>
      </w:numPr>
      <w:spacing w:before="240" w:after="0" w:line="240" w:lineRule="auto"/>
      <w:jc w:val="both"/>
      <w:outlineLvl w:val="0"/>
    </w:pPr>
    <w:rPr>
      <w:rFonts w:ascii="Arial" w:eastAsia="Times New Roman" w:hAnsi="Arial" w:cs="Times New Roman"/>
      <w:szCs w:val="24"/>
    </w:rPr>
  </w:style>
  <w:style w:type="paragraph" w:customStyle="1" w:styleId="Head4Legal">
    <w:name w:val="Head4 Legal"/>
    <w:basedOn w:val="Normal"/>
    <w:rsid w:val="00D454E6"/>
    <w:pPr>
      <w:numPr>
        <w:ilvl w:val="3"/>
        <w:numId w:val="23"/>
      </w:numPr>
      <w:tabs>
        <w:tab w:val="left" w:pos="2880"/>
      </w:tabs>
      <w:spacing w:before="240" w:after="0" w:line="240" w:lineRule="auto"/>
      <w:jc w:val="both"/>
    </w:pPr>
    <w:rPr>
      <w:rFonts w:ascii="Arial" w:eastAsia="Times New Roman" w:hAnsi="Arial" w:cs="Times New Roman"/>
      <w:kern w:val="16"/>
      <w:szCs w:val="24"/>
    </w:rPr>
  </w:style>
  <w:style w:type="paragraph" w:customStyle="1" w:styleId="Subsection">
    <w:name w:val="Subsection"/>
    <w:rsid w:val="00BA1874"/>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paragraph" w:customStyle="1" w:styleId="Indenta">
    <w:name w:val="Indent(a)"/>
    <w:rsid w:val="00BA1874"/>
    <w:pPr>
      <w:tabs>
        <w:tab w:val="right" w:pos="1332"/>
        <w:tab w:val="left" w:pos="1616"/>
      </w:tabs>
      <w:spacing w:before="80" w:after="0" w:line="260" w:lineRule="atLeast"/>
      <w:ind w:left="1616" w:hanging="1616"/>
    </w:pPr>
    <w:rPr>
      <w:rFonts w:ascii="Times New Roman" w:eastAsia="Times New Roman" w:hAnsi="Times New Roman" w:cs="Times New Roman"/>
      <w:sz w:val="24"/>
      <w:szCs w:val="20"/>
      <w:lang w:eastAsia="en-AU"/>
    </w:rPr>
  </w:style>
  <w:style w:type="paragraph" w:customStyle="1" w:styleId="Indenti">
    <w:name w:val="Indent(i)"/>
    <w:rsid w:val="007354A1"/>
    <w:pPr>
      <w:tabs>
        <w:tab w:val="right" w:pos="2041"/>
        <w:tab w:val="left" w:pos="2325"/>
      </w:tabs>
      <w:spacing w:before="80" w:after="0" w:line="260" w:lineRule="atLeast"/>
      <w:ind w:left="2325" w:hanging="2325"/>
    </w:pPr>
    <w:rPr>
      <w:rFonts w:ascii="Times New Roman" w:eastAsia="Times New Roman" w:hAnsi="Times New Roman" w:cs="Times New Roman"/>
      <w:sz w:val="24"/>
      <w:szCs w:val="20"/>
      <w:lang w:eastAsia="en-AU"/>
    </w:rPr>
  </w:style>
  <w:style w:type="paragraph" w:customStyle="1" w:styleId="Penstart">
    <w:name w:val="Penstart"/>
    <w:basedOn w:val="Normal"/>
    <w:rsid w:val="007354A1"/>
    <w:pPr>
      <w:tabs>
        <w:tab w:val="left" w:pos="879"/>
      </w:tabs>
      <w:spacing w:before="80" w:after="0" w:line="260" w:lineRule="atLeast"/>
      <w:ind w:left="1332" w:hanging="1332"/>
    </w:pPr>
    <w:rPr>
      <w:rFonts w:ascii="Times New Roman" w:eastAsia="Times New Roman" w:hAnsi="Times New Roman" w:cs="Times New Roman"/>
      <w:sz w:val="24"/>
      <w:szCs w:val="20"/>
      <w:lang w:eastAsia="en-AU"/>
    </w:rPr>
  </w:style>
  <w:style w:type="paragraph" w:customStyle="1" w:styleId="BodyText">
    <w:name w:val="BodyText"/>
    <w:basedOn w:val="Normal"/>
    <w:rsid w:val="00A07867"/>
    <w:pPr>
      <w:numPr>
        <w:numId w:val="78"/>
      </w:numPr>
      <w:tabs>
        <w:tab w:val="left" w:pos="567"/>
      </w:tabs>
      <w:spacing w:before="120" w:after="120" w:line="240" w:lineRule="auto"/>
      <w:jc w:val="both"/>
    </w:pPr>
    <w:rPr>
      <w:rFonts w:ascii="Arial" w:eastAsia="Times New Roman" w:hAnsi="Arial" w:cs="Arial"/>
      <w:sz w:val="24"/>
      <w:szCs w:val="24"/>
    </w:rPr>
  </w:style>
  <w:style w:type="paragraph" w:styleId="BodyText0">
    <w:name w:val="Body Text"/>
    <w:basedOn w:val="Normal"/>
    <w:link w:val="BodyTextChar"/>
    <w:uiPriority w:val="1"/>
    <w:qFormat/>
    <w:rsid w:val="00ED51AC"/>
    <w:pPr>
      <w:widowControl w:val="0"/>
      <w:spacing w:after="120" w:line="240" w:lineRule="auto"/>
    </w:pPr>
    <w:rPr>
      <w:rFonts w:eastAsia="Times New Roman"/>
      <w:spacing w:val="-1"/>
      <w:szCs w:val="24"/>
      <w:lang w:val="en-US"/>
    </w:rPr>
  </w:style>
  <w:style w:type="character" w:customStyle="1" w:styleId="BodyTextChar">
    <w:name w:val="Body Text Char"/>
    <w:basedOn w:val="DefaultParagraphFont"/>
    <w:link w:val="BodyText0"/>
    <w:uiPriority w:val="1"/>
    <w:rsid w:val="00ED51AC"/>
    <w:rPr>
      <w:rFonts w:eastAsia="Times New Roman"/>
      <w:spacing w:val="-1"/>
      <w:szCs w:val="24"/>
      <w:lang w:val="en-US"/>
    </w:rPr>
  </w:style>
  <w:style w:type="paragraph" w:customStyle="1" w:styleId="bulletsi">
    <w:name w:val="bullets (i)"/>
    <w:basedOn w:val="BodyText0"/>
    <w:uiPriority w:val="1"/>
    <w:qFormat/>
    <w:rsid w:val="00044A23"/>
    <w:pPr>
      <w:tabs>
        <w:tab w:val="left" w:pos="857"/>
      </w:tabs>
    </w:pPr>
    <w:rPr>
      <w:szCs w:val="22"/>
    </w:rPr>
  </w:style>
  <w:style w:type="paragraph" w:styleId="NormalWeb">
    <w:name w:val="Normal (Web)"/>
    <w:basedOn w:val="Normal"/>
    <w:uiPriority w:val="99"/>
    <w:semiHidden/>
    <w:unhideWhenUsed/>
    <w:rsid w:val="006145E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285D29"/>
    <w:pPr>
      <w:spacing w:after="0" w:line="240" w:lineRule="auto"/>
    </w:pPr>
  </w:style>
  <w:style w:type="paragraph" w:styleId="TOCHeading">
    <w:name w:val="TOC Heading"/>
    <w:basedOn w:val="Heading1"/>
    <w:next w:val="Normal"/>
    <w:uiPriority w:val="39"/>
    <w:semiHidden/>
    <w:unhideWhenUsed/>
    <w:qFormat/>
    <w:rsid w:val="00734242"/>
    <w:pPr>
      <w:outlineLvl w:val="9"/>
    </w:pPr>
    <w:rPr>
      <w:lang w:val="en-US" w:eastAsia="ja-JP"/>
    </w:rPr>
  </w:style>
  <w:style w:type="paragraph" w:styleId="TOC1">
    <w:name w:val="toc 1"/>
    <w:basedOn w:val="Normal"/>
    <w:next w:val="Normal"/>
    <w:autoRedefine/>
    <w:uiPriority w:val="39"/>
    <w:unhideWhenUsed/>
    <w:rsid w:val="00CC6468"/>
    <w:pPr>
      <w:tabs>
        <w:tab w:val="right" w:leader="dot" w:pos="9628"/>
      </w:tabs>
      <w:spacing w:after="100"/>
    </w:pPr>
  </w:style>
  <w:style w:type="paragraph" w:styleId="TOC2">
    <w:name w:val="toc 2"/>
    <w:basedOn w:val="Normal"/>
    <w:next w:val="Normal"/>
    <w:autoRedefine/>
    <w:uiPriority w:val="39"/>
    <w:unhideWhenUsed/>
    <w:rsid w:val="00DB613C"/>
    <w:pPr>
      <w:tabs>
        <w:tab w:val="right" w:leader="dot" w:pos="9628"/>
      </w:tabs>
      <w:spacing w:after="0"/>
      <w:ind w:left="220"/>
    </w:pPr>
  </w:style>
  <w:style w:type="paragraph" w:styleId="TOC3">
    <w:name w:val="toc 3"/>
    <w:basedOn w:val="Normal"/>
    <w:next w:val="Normal"/>
    <w:autoRedefine/>
    <w:uiPriority w:val="39"/>
    <w:unhideWhenUsed/>
    <w:rsid w:val="002539AB"/>
    <w:pPr>
      <w:tabs>
        <w:tab w:val="left" w:pos="880"/>
        <w:tab w:val="right" w:leader="dot" w:pos="9628"/>
      </w:tabs>
      <w:spacing w:after="120" w:line="240" w:lineRule="auto"/>
      <w:ind w:left="442"/>
    </w:pPr>
  </w:style>
  <w:style w:type="character" w:styleId="Hyperlink">
    <w:name w:val="Hyperlink"/>
    <w:basedOn w:val="DefaultParagraphFont"/>
    <w:uiPriority w:val="99"/>
    <w:unhideWhenUsed/>
    <w:rsid w:val="00734242"/>
    <w:rPr>
      <w:color w:val="0000FF" w:themeColor="hyperlink"/>
      <w:u w:val="single"/>
    </w:rPr>
  </w:style>
  <w:style w:type="paragraph" w:styleId="TOC4">
    <w:name w:val="toc 4"/>
    <w:basedOn w:val="Normal"/>
    <w:next w:val="Normal"/>
    <w:autoRedefine/>
    <w:uiPriority w:val="39"/>
    <w:unhideWhenUsed/>
    <w:rsid w:val="00EC10ED"/>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EC10ED"/>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EC10ED"/>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EC10ED"/>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EC10ED"/>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EC10ED"/>
    <w:pPr>
      <w:spacing w:after="100" w:line="259" w:lineRule="auto"/>
      <w:ind w:left="1760"/>
    </w:pPr>
    <w:rPr>
      <w:rFonts w:eastAsiaTheme="minorEastAsia"/>
      <w:lang w:eastAsia="en-AU"/>
    </w:rPr>
  </w:style>
  <w:style w:type="character" w:styleId="UnresolvedMention">
    <w:name w:val="Unresolved Mention"/>
    <w:basedOn w:val="DefaultParagraphFont"/>
    <w:uiPriority w:val="99"/>
    <w:semiHidden/>
    <w:unhideWhenUsed/>
    <w:rsid w:val="00EC10ED"/>
    <w:rPr>
      <w:color w:val="605E5C"/>
      <w:shd w:val="clear" w:color="auto" w:fill="E1DFDD"/>
    </w:rPr>
  </w:style>
  <w:style w:type="paragraph" w:customStyle="1" w:styleId="paragraph">
    <w:name w:val="paragraph"/>
    <w:basedOn w:val="Normal"/>
    <w:rsid w:val="00B22B5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22B5F"/>
  </w:style>
  <w:style w:type="character" w:customStyle="1" w:styleId="tabchar">
    <w:name w:val="tabchar"/>
    <w:basedOn w:val="DefaultParagraphFont"/>
    <w:rsid w:val="00B22B5F"/>
  </w:style>
  <w:style w:type="character" w:customStyle="1" w:styleId="eop">
    <w:name w:val="eop"/>
    <w:basedOn w:val="DefaultParagraphFont"/>
    <w:rsid w:val="00B22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16638">
      <w:bodyDiv w:val="1"/>
      <w:marLeft w:val="0"/>
      <w:marRight w:val="0"/>
      <w:marTop w:val="0"/>
      <w:marBottom w:val="0"/>
      <w:divBdr>
        <w:top w:val="none" w:sz="0" w:space="0" w:color="auto"/>
        <w:left w:val="none" w:sz="0" w:space="0" w:color="auto"/>
        <w:bottom w:val="none" w:sz="0" w:space="0" w:color="auto"/>
        <w:right w:val="none" w:sz="0" w:space="0" w:color="auto"/>
      </w:divBdr>
      <w:divsChild>
        <w:div w:id="992871941">
          <w:marLeft w:val="0"/>
          <w:marRight w:val="0"/>
          <w:marTop w:val="0"/>
          <w:marBottom w:val="0"/>
          <w:divBdr>
            <w:top w:val="none" w:sz="0" w:space="0" w:color="auto"/>
            <w:left w:val="none" w:sz="0" w:space="0" w:color="auto"/>
            <w:bottom w:val="none" w:sz="0" w:space="0" w:color="auto"/>
            <w:right w:val="none" w:sz="0" w:space="0" w:color="auto"/>
          </w:divBdr>
        </w:div>
        <w:div w:id="1746879036">
          <w:marLeft w:val="0"/>
          <w:marRight w:val="0"/>
          <w:marTop w:val="0"/>
          <w:marBottom w:val="0"/>
          <w:divBdr>
            <w:top w:val="none" w:sz="0" w:space="0" w:color="auto"/>
            <w:left w:val="none" w:sz="0" w:space="0" w:color="auto"/>
            <w:bottom w:val="none" w:sz="0" w:space="0" w:color="auto"/>
            <w:right w:val="none" w:sz="0" w:space="0" w:color="auto"/>
          </w:divBdr>
        </w:div>
        <w:div w:id="91366469">
          <w:marLeft w:val="0"/>
          <w:marRight w:val="0"/>
          <w:marTop w:val="0"/>
          <w:marBottom w:val="0"/>
          <w:divBdr>
            <w:top w:val="none" w:sz="0" w:space="0" w:color="auto"/>
            <w:left w:val="none" w:sz="0" w:space="0" w:color="auto"/>
            <w:bottom w:val="none" w:sz="0" w:space="0" w:color="auto"/>
            <w:right w:val="none" w:sz="0" w:space="0" w:color="auto"/>
          </w:divBdr>
        </w:div>
        <w:div w:id="1807240556">
          <w:marLeft w:val="0"/>
          <w:marRight w:val="0"/>
          <w:marTop w:val="0"/>
          <w:marBottom w:val="0"/>
          <w:divBdr>
            <w:top w:val="none" w:sz="0" w:space="0" w:color="auto"/>
            <w:left w:val="none" w:sz="0" w:space="0" w:color="auto"/>
            <w:bottom w:val="none" w:sz="0" w:space="0" w:color="auto"/>
            <w:right w:val="none" w:sz="0" w:space="0" w:color="auto"/>
          </w:divBdr>
        </w:div>
        <w:div w:id="1200316205">
          <w:marLeft w:val="0"/>
          <w:marRight w:val="0"/>
          <w:marTop w:val="0"/>
          <w:marBottom w:val="0"/>
          <w:divBdr>
            <w:top w:val="none" w:sz="0" w:space="0" w:color="auto"/>
            <w:left w:val="none" w:sz="0" w:space="0" w:color="auto"/>
            <w:bottom w:val="none" w:sz="0" w:space="0" w:color="auto"/>
            <w:right w:val="none" w:sz="0" w:space="0" w:color="auto"/>
          </w:divBdr>
        </w:div>
        <w:div w:id="1794639710">
          <w:marLeft w:val="0"/>
          <w:marRight w:val="0"/>
          <w:marTop w:val="0"/>
          <w:marBottom w:val="0"/>
          <w:divBdr>
            <w:top w:val="none" w:sz="0" w:space="0" w:color="auto"/>
            <w:left w:val="none" w:sz="0" w:space="0" w:color="auto"/>
            <w:bottom w:val="none" w:sz="0" w:space="0" w:color="auto"/>
            <w:right w:val="none" w:sz="0" w:space="0" w:color="auto"/>
          </w:divBdr>
        </w:div>
      </w:divsChild>
    </w:div>
    <w:div w:id="640621439">
      <w:bodyDiv w:val="1"/>
      <w:marLeft w:val="0"/>
      <w:marRight w:val="0"/>
      <w:marTop w:val="0"/>
      <w:marBottom w:val="0"/>
      <w:divBdr>
        <w:top w:val="none" w:sz="0" w:space="0" w:color="auto"/>
        <w:left w:val="none" w:sz="0" w:space="0" w:color="auto"/>
        <w:bottom w:val="none" w:sz="0" w:space="0" w:color="auto"/>
        <w:right w:val="none" w:sz="0" w:space="0" w:color="auto"/>
      </w:divBdr>
    </w:div>
    <w:div w:id="956133164">
      <w:bodyDiv w:val="1"/>
      <w:marLeft w:val="0"/>
      <w:marRight w:val="0"/>
      <w:marTop w:val="0"/>
      <w:marBottom w:val="0"/>
      <w:divBdr>
        <w:top w:val="none" w:sz="0" w:space="0" w:color="auto"/>
        <w:left w:val="none" w:sz="0" w:space="0" w:color="auto"/>
        <w:bottom w:val="none" w:sz="0" w:space="0" w:color="auto"/>
        <w:right w:val="none" w:sz="0" w:space="0" w:color="auto"/>
      </w:divBdr>
      <w:divsChild>
        <w:div w:id="273293816">
          <w:marLeft w:val="0"/>
          <w:marRight w:val="0"/>
          <w:marTop w:val="0"/>
          <w:marBottom w:val="0"/>
          <w:divBdr>
            <w:top w:val="none" w:sz="0" w:space="0" w:color="auto"/>
            <w:left w:val="none" w:sz="0" w:space="0" w:color="auto"/>
            <w:bottom w:val="none" w:sz="0" w:space="0" w:color="auto"/>
            <w:right w:val="none" w:sz="0" w:space="0" w:color="auto"/>
          </w:divBdr>
        </w:div>
        <w:div w:id="916280074">
          <w:marLeft w:val="0"/>
          <w:marRight w:val="0"/>
          <w:marTop w:val="0"/>
          <w:marBottom w:val="0"/>
          <w:divBdr>
            <w:top w:val="none" w:sz="0" w:space="0" w:color="auto"/>
            <w:left w:val="none" w:sz="0" w:space="0" w:color="auto"/>
            <w:bottom w:val="none" w:sz="0" w:space="0" w:color="auto"/>
            <w:right w:val="none" w:sz="0" w:space="0" w:color="auto"/>
          </w:divBdr>
        </w:div>
      </w:divsChild>
    </w:div>
    <w:div w:id="1123887693">
      <w:bodyDiv w:val="1"/>
      <w:marLeft w:val="0"/>
      <w:marRight w:val="0"/>
      <w:marTop w:val="0"/>
      <w:marBottom w:val="0"/>
      <w:divBdr>
        <w:top w:val="none" w:sz="0" w:space="0" w:color="auto"/>
        <w:left w:val="none" w:sz="0" w:space="0" w:color="auto"/>
        <w:bottom w:val="none" w:sz="0" w:space="0" w:color="auto"/>
        <w:right w:val="none" w:sz="0" w:space="0" w:color="auto"/>
      </w:divBdr>
      <w:divsChild>
        <w:div w:id="1945576714">
          <w:marLeft w:val="0"/>
          <w:marRight w:val="0"/>
          <w:marTop w:val="0"/>
          <w:marBottom w:val="0"/>
          <w:divBdr>
            <w:top w:val="none" w:sz="0" w:space="0" w:color="auto"/>
            <w:left w:val="none" w:sz="0" w:space="0" w:color="auto"/>
            <w:bottom w:val="none" w:sz="0" w:space="0" w:color="auto"/>
            <w:right w:val="none" w:sz="0" w:space="0" w:color="auto"/>
          </w:divBdr>
        </w:div>
        <w:div w:id="97219584">
          <w:marLeft w:val="0"/>
          <w:marRight w:val="0"/>
          <w:marTop w:val="0"/>
          <w:marBottom w:val="0"/>
          <w:divBdr>
            <w:top w:val="none" w:sz="0" w:space="0" w:color="auto"/>
            <w:left w:val="none" w:sz="0" w:space="0" w:color="auto"/>
            <w:bottom w:val="none" w:sz="0" w:space="0" w:color="auto"/>
            <w:right w:val="none" w:sz="0" w:space="0" w:color="auto"/>
          </w:divBdr>
        </w:div>
        <w:div w:id="1472821525">
          <w:marLeft w:val="0"/>
          <w:marRight w:val="0"/>
          <w:marTop w:val="0"/>
          <w:marBottom w:val="0"/>
          <w:divBdr>
            <w:top w:val="none" w:sz="0" w:space="0" w:color="auto"/>
            <w:left w:val="none" w:sz="0" w:space="0" w:color="auto"/>
            <w:bottom w:val="none" w:sz="0" w:space="0" w:color="auto"/>
            <w:right w:val="none" w:sz="0" w:space="0" w:color="auto"/>
          </w:divBdr>
        </w:div>
        <w:div w:id="1055394707">
          <w:marLeft w:val="0"/>
          <w:marRight w:val="0"/>
          <w:marTop w:val="0"/>
          <w:marBottom w:val="0"/>
          <w:divBdr>
            <w:top w:val="none" w:sz="0" w:space="0" w:color="auto"/>
            <w:left w:val="none" w:sz="0" w:space="0" w:color="auto"/>
            <w:bottom w:val="none" w:sz="0" w:space="0" w:color="auto"/>
            <w:right w:val="none" w:sz="0" w:space="0" w:color="auto"/>
          </w:divBdr>
        </w:div>
        <w:div w:id="217861964">
          <w:marLeft w:val="0"/>
          <w:marRight w:val="0"/>
          <w:marTop w:val="0"/>
          <w:marBottom w:val="0"/>
          <w:divBdr>
            <w:top w:val="none" w:sz="0" w:space="0" w:color="auto"/>
            <w:left w:val="none" w:sz="0" w:space="0" w:color="auto"/>
            <w:bottom w:val="none" w:sz="0" w:space="0" w:color="auto"/>
            <w:right w:val="none" w:sz="0" w:space="0" w:color="auto"/>
          </w:divBdr>
        </w:div>
        <w:div w:id="847329195">
          <w:marLeft w:val="0"/>
          <w:marRight w:val="0"/>
          <w:marTop w:val="0"/>
          <w:marBottom w:val="0"/>
          <w:divBdr>
            <w:top w:val="none" w:sz="0" w:space="0" w:color="auto"/>
            <w:left w:val="none" w:sz="0" w:space="0" w:color="auto"/>
            <w:bottom w:val="none" w:sz="0" w:space="0" w:color="auto"/>
            <w:right w:val="none" w:sz="0" w:space="0" w:color="auto"/>
          </w:divBdr>
        </w:div>
      </w:divsChild>
    </w:div>
    <w:div w:id="1251088553">
      <w:bodyDiv w:val="1"/>
      <w:marLeft w:val="0"/>
      <w:marRight w:val="0"/>
      <w:marTop w:val="0"/>
      <w:marBottom w:val="0"/>
      <w:divBdr>
        <w:top w:val="none" w:sz="0" w:space="0" w:color="auto"/>
        <w:left w:val="none" w:sz="0" w:space="0" w:color="auto"/>
        <w:bottom w:val="none" w:sz="0" w:space="0" w:color="auto"/>
        <w:right w:val="none" w:sz="0" w:space="0" w:color="auto"/>
      </w:divBdr>
    </w:div>
    <w:div w:id="19106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BC5B62EC3F14EA09D74D15B7E4B71" ma:contentTypeVersion="13" ma:contentTypeDescription="Create a new document." ma:contentTypeScope="" ma:versionID="2e68573f8d3d2a8faadf62694f7a2cb5">
  <xsd:schema xmlns:xsd="http://www.w3.org/2001/XMLSchema" xmlns:xs="http://www.w3.org/2001/XMLSchema" xmlns:p="http://schemas.microsoft.com/office/2006/metadata/properties" xmlns:ns2="d1f2e439-a3a3-4cae-aa7d-79379ae46411" xmlns:ns3="f6dcc1e3-3935-492c-b110-e998f59d481c" targetNamespace="http://schemas.microsoft.com/office/2006/metadata/properties" ma:root="true" ma:fieldsID="d9e3cd6c605aa9b60118bcd44c88c660" ns2:_="" ns3:_="">
    <xsd:import namespace="d1f2e439-a3a3-4cae-aa7d-79379ae46411"/>
    <xsd:import namespace="f6dcc1e3-3935-492c-b110-e998f59d48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2e439-a3a3-4cae-aa7d-79379ae464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bdb69fc-8a38-4494-80a4-993704c0c85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dcc1e3-3935-492c-b110-e998f59d48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914533-e14a-410b-a2ea-2748390f4d5b}" ma:internalName="TaxCatchAll" ma:showField="CatchAllData" ma:web="f6dcc1e3-3935-492c-b110-e998f59d481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f2e439-a3a3-4cae-aa7d-79379ae46411">
      <Terms xmlns="http://schemas.microsoft.com/office/infopath/2007/PartnerControls"/>
    </lcf76f155ced4ddcb4097134ff3c332f>
    <TaxCatchAll xmlns="f6dcc1e3-3935-492c-b110-e998f59d481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23100D-CABA-4AF5-98C3-8D734E5BC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2e439-a3a3-4cae-aa7d-79379ae46411"/>
    <ds:schemaRef ds:uri="f6dcc1e3-3935-492c-b110-e998f59d4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39F19B-E450-4F68-8BF5-A7CE4803AE2E}">
  <ds:schemaRefs>
    <ds:schemaRef ds:uri="http://schemas.openxmlformats.org/officeDocument/2006/bibliography"/>
  </ds:schemaRefs>
</ds:datastoreItem>
</file>

<file path=customXml/itemProps3.xml><?xml version="1.0" encoding="utf-8"?>
<ds:datastoreItem xmlns:ds="http://schemas.openxmlformats.org/officeDocument/2006/customXml" ds:itemID="{E51FC82D-0B38-4780-A147-88FE0072DE80}">
  <ds:schemaRefs>
    <ds:schemaRef ds:uri="http://schemas.microsoft.com/office/2006/metadata/properties"/>
    <ds:schemaRef ds:uri="http://schemas.microsoft.com/office/infopath/2007/PartnerControls"/>
    <ds:schemaRef ds:uri="d1f2e439-a3a3-4cae-aa7d-79379ae46411"/>
    <ds:schemaRef ds:uri="f6dcc1e3-3935-492c-b110-e998f59d481c"/>
  </ds:schemaRefs>
</ds:datastoreItem>
</file>

<file path=customXml/itemProps4.xml><?xml version="1.0" encoding="utf-8"?>
<ds:datastoreItem xmlns:ds="http://schemas.openxmlformats.org/officeDocument/2006/customXml" ds:itemID="{B1C73FDA-D6CE-48E3-A13D-BE63719F9D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12574</Words>
  <Characters>61615</Characters>
  <Application>Microsoft Office Word</Application>
  <DocSecurity>0</DocSecurity>
  <Lines>1579</Lines>
  <Paragraphs>1016</Paragraphs>
  <ScaleCrop>false</ScaleCrop>
  <Company/>
  <LinksUpToDate>false</LinksUpToDate>
  <CharactersWithSpaces>73173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Thomas</dc:creator>
  <cp:lastModifiedBy>Christine Richardson</cp:lastModifiedBy>
  <cp:revision>7</cp:revision>
  <dcterms:created xsi:type="dcterms:W3CDTF">2025-02-10T13:00:00Z</dcterms:created>
  <dcterms:modified xsi:type="dcterms:W3CDTF">2025-02-10T13:06:00Z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A14684098</vt:lpwstr>
  </property>
  <property fmtid="{D5CDD505-2E9C-101B-9397-08002B2CF9AE}" pid="4" name="Objective-Title">
    <vt:lpwstr>Web version of Model Rules with amendments 7_June 16</vt:lpwstr>
  </property>
  <property fmtid="{D5CDD505-2E9C-101B-9397-08002B2CF9AE}" pid="5" name="Objective-Comment">
    <vt:lpwstr>
    </vt:lpwstr>
  </property>
  <property fmtid="{D5CDD505-2E9C-101B-9397-08002B2CF9AE}" pid="6" name="Objective-CreationStamp">
    <vt:filetime>2016-06-07T02:49:14Z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2016-06-07T05:12:17Z</vt:filetime>
  </property>
  <property fmtid="{D5CDD505-2E9C-101B-9397-08002B2CF9AE}" pid="10" name="Objective-ModificationStamp">
    <vt:filetime>2016-06-07T05:12:20Z</vt:filetime>
  </property>
  <property fmtid="{D5CDD505-2E9C-101B-9397-08002B2CF9AE}" pid="11" name="Objective-Owner">
    <vt:lpwstr>PETERSON, Robyn</vt:lpwstr>
  </property>
  <property fmtid="{D5CDD505-2E9C-101B-9397-08002B2CF9AE}" pid="12" name="Objective-Path">
    <vt:lpwstr>Global Folder:Commerce:Consumer Protection:Administrative Files:Strategic Management:Legislation:C:Regulations for Associations Incorporation Act 2015:Model Rules:</vt:lpwstr>
  </property>
  <property fmtid="{D5CDD505-2E9C-101B-9397-08002B2CF9AE}" pid="13" name="Objective-Parent">
    <vt:lpwstr>Model Rules</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i4>6</vt:i4>
  </property>
  <property fmtid="{D5CDD505-2E9C-101B-9397-08002B2CF9AE}" pid="17" name="Objective-VersionComment">
    <vt:lpwstr>
    </vt:lpwstr>
  </property>
  <property fmtid="{D5CDD505-2E9C-101B-9397-08002B2CF9AE}" pid="18" name="Objective-FileNumber">
    <vt:lpwstr>CP07490/2015</vt:lpwstr>
  </property>
  <property fmtid="{D5CDD505-2E9C-101B-9397-08002B2CF9AE}" pid="19" name="Objective-Classification">
    <vt:lpwstr>[Inherited - UNCLASSIFIED]</vt:lpwstr>
  </property>
  <property fmtid="{D5CDD505-2E9C-101B-9397-08002B2CF9AE}" pid="20" name="Objective-Caveats">
    <vt:lpwstr>
    </vt:lpwstr>
  </property>
  <property fmtid="{D5CDD505-2E9C-101B-9397-08002B2CF9AE}" pid="21" name="Objective-Divisional Document Types [system]">
    <vt:lpwstr>
    </vt:lpwstr>
  </property>
  <property fmtid="{D5CDD505-2E9C-101B-9397-08002B2CF9AE}" pid="22" name="Objective-Author [system]">
    <vt:lpwstr>
    </vt:lpwstr>
  </property>
  <property fmtid="{D5CDD505-2E9C-101B-9397-08002B2CF9AE}" pid="23" name="Objective-Date of Document [system]">
    <vt:lpwstr>
    </vt:lpwstr>
  </property>
  <property fmtid="{D5CDD505-2E9C-101B-9397-08002B2CF9AE}" pid="24" name="Objective-External Reference [system]">
    <vt:lpwstr>
    </vt:lpwstr>
  </property>
  <property fmtid="{D5CDD505-2E9C-101B-9397-08002B2CF9AE}" pid="25" name="Objective-Archive Box [system]">
    <vt:lpwstr>
    </vt:lpwstr>
  </property>
  <property fmtid="{D5CDD505-2E9C-101B-9397-08002B2CF9AE}" pid="26" name="Objective-TRIM Record Number [system]">
    <vt:lpwstr>
    </vt:lpwstr>
  </property>
  <property fmtid="{D5CDD505-2E9C-101B-9397-08002B2CF9AE}" pid="27" name="Objective-Foreign Barcode [system]">
    <vt:lpwstr>
    </vt:lpwstr>
  </property>
  <property fmtid="{D5CDD505-2E9C-101B-9397-08002B2CF9AE}" pid="28" name="ContentTypeId">
    <vt:lpwstr>0x0101000D9BC5B62EC3F14EA09D74D15B7E4B71</vt:lpwstr>
  </property>
  <property fmtid="{D5CDD505-2E9C-101B-9397-08002B2CF9AE}" pid="29" name="MediaServiceImageTags">
    <vt:lpwstr/>
  </property>
</Properties>
</file>